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DCF" w14:textId="77777777" w:rsidR="00B9325B" w:rsidRPr="00A92E0E" w:rsidRDefault="00C75692" w:rsidP="00695668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EELNÕU</w:t>
      </w:r>
    </w:p>
    <w:p w14:paraId="4AE125A4" w14:textId="60553C9F" w:rsidR="00C75692" w:rsidRPr="00A92E0E" w:rsidRDefault="0060295C" w:rsidP="00695668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45FF">
        <w:rPr>
          <w:rFonts w:ascii="Times New Roman" w:hAnsi="Times New Roman" w:cs="Times New Roman"/>
          <w:sz w:val="24"/>
          <w:szCs w:val="24"/>
        </w:rPr>
        <w:t>9</w:t>
      </w:r>
      <w:r w:rsidR="00BD576C">
        <w:rPr>
          <w:rFonts w:ascii="Times New Roman" w:hAnsi="Times New Roman" w:cs="Times New Roman"/>
          <w:sz w:val="24"/>
          <w:szCs w:val="24"/>
        </w:rPr>
        <w:t>.</w:t>
      </w:r>
      <w:r w:rsidR="00601B83">
        <w:rPr>
          <w:rFonts w:ascii="Times New Roman" w:hAnsi="Times New Roman" w:cs="Times New Roman"/>
          <w:sz w:val="24"/>
          <w:szCs w:val="24"/>
        </w:rPr>
        <w:t>0</w:t>
      </w:r>
      <w:r w:rsidR="003A4594">
        <w:rPr>
          <w:rFonts w:ascii="Times New Roman" w:hAnsi="Times New Roman" w:cs="Times New Roman"/>
          <w:sz w:val="24"/>
          <w:szCs w:val="24"/>
        </w:rPr>
        <w:t>3</w:t>
      </w:r>
      <w:r w:rsidR="00C75692" w:rsidRPr="00A92E0E">
        <w:rPr>
          <w:rFonts w:ascii="Times New Roman" w:hAnsi="Times New Roman" w:cs="Times New Roman"/>
          <w:sz w:val="24"/>
          <w:szCs w:val="24"/>
        </w:rPr>
        <w:t>.202</w:t>
      </w:r>
      <w:r w:rsidR="00601B83">
        <w:rPr>
          <w:rFonts w:ascii="Times New Roman" w:hAnsi="Times New Roman" w:cs="Times New Roman"/>
          <w:sz w:val="24"/>
          <w:szCs w:val="24"/>
        </w:rPr>
        <w:t>4</w:t>
      </w:r>
    </w:p>
    <w:p w14:paraId="3A6DDD72" w14:textId="77777777" w:rsidR="00C75692" w:rsidRPr="00A92E0E" w:rsidRDefault="00C75692" w:rsidP="00695668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14:paraId="23D5223A" w14:textId="77777777" w:rsidR="001B1AC0" w:rsidRPr="00A92E0E" w:rsidRDefault="001B1AC0" w:rsidP="00695668">
      <w:pPr>
        <w:pStyle w:val="Kommentaaritekst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2E0E">
        <w:rPr>
          <w:rFonts w:ascii="Times New Roman" w:hAnsi="Times New Roman" w:cs="Times New Roman"/>
          <w:b/>
          <w:sz w:val="32"/>
          <w:szCs w:val="32"/>
        </w:rPr>
        <w:t>Korrakaitseseaduse muutmise ja sellega seonduvalt teiste seaduste muutmise seadus</w:t>
      </w:r>
    </w:p>
    <w:p w14:paraId="428ECD4F" w14:textId="77777777" w:rsidR="00B9325B" w:rsidRPr="00A92E0E" w:rsidRDefault="00B932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B67190D" w14:textId="77777777" w:rsidR="008E1DE4" w:rsidRPr="00A92E0E" w:rsidRDefault="00C00EAF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§ </w:t>
      </w:r>
      <w:r w:rsidR="008E1DE4" w:rsidRPr="00A92E0E">
        <w:rPr>
          <w:rFonts w:ascii="Times New Roman" w:hAnsi="Times New Roman" w:cs="Times New Roman"/>
          <w:b/>
          <w:sz w:val="24"/>
          <w:szCs w:val="24"/>
        </w:rPr>
        <w:t>1</w:t>
      </w:r>
      <w:r w:rsidR="00CF59AF" w:rsidRPr="00A92E0E">
        <w:rPr>
          <w:rFonts w:ascii="Times New Roman" w:hAnsi="Times New Roman" w:cs="Times New Roman"/>
          <w:b/>
          <w:sz w:val="24"/>
          <w:szCs w:val="24"/>
        </w:rPr>
        <w:t>.</w:t>
      </w:r>
      <w:r w:rsidR="008E1DE4" w:rsidRPr="00A92E0E">
        <w:rPr>
          <w:rFonts w:ascii="Times New Roman" w:hAnsi="Times New Roman" w:cs="Times New Roman"/>
          <w:b/>
          <w:sz w:val="24"/>
          <w:szCs w:val="24"/>
        </w:rPr>
        <w:t xml:space="preserve"> Korrakaitseseaduse muutmine</w:t>
      </w:r>
    </w:p>
    <w:p w14:paraId="3D390142" w14:textId="77777777" w:rsidR="00B9325B" w:rsidRPr="00A92E0E" w:rsidRDefault="00B932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7C2598F" w14:textId="4EBF416D" w:rsidR="00024898" w:rsidRPr="00A92E0E" w:rsidRDefault="00D1118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Korrakaitseseaduses tehakse järgmised muudatused:</w:t>
      </w:r>
    </w:p>
    <w:p w14:paraId="25E4B321" w14:textId="77777777" w:rsidR="001C4BA9" w:rsidRPr="00A92E0E" w:rsidRDefault="001C4BA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B7555FC" w14:textId="690BAC00" w:rsidR="00FC7DE9" w:rsidRPr="00A92E0E" w:rsidRDefault="004005E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1</w:t>
      </w:r>
      <w:r w:rsidR="00024898" w:rsidRPr="00A92E0E">
        <w:rPr>
          <w:rFonts w:ascii="Times New Roman" w:hAnsi="Times New Roman" w:cs="Times New Roman"/>
          <w:b/>
          <w:sz w:val="24"/>
          <w:szCs w:val="24"/>
        </w:rPr>
        <w:t>)</w:t>
      </w:r>
      <w:r w:rsidR="00024898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FC7DE9" w:rsidRPr="00A92E0E">
        <w:rPr>
          <w:rFonts w:ascii="Times New Roman" w:hAnsi="Times New Roman" w:cs="Times New Roman"/>
          <w:sz w:val="24"/>
          <w:szCs w:val="24"/>
        </w:rPr>
        <w:t>paragrahvi 5</w:t>
      </w:r>
      <w:r w:rsidR="00FC7DE9">
        <w:rPr>
          <w:rFonts w:ascii="Times New Roman" w:hAnsi="Times New Roman" w:cs="Times New Roman"/>
          <w:sz w:val="24"/>
          <w:szCs w:val="24"/>
        </w:rPr>
        <w:t>6</w:t>
      </w:r>
      <w:r w:rsidR="00FC7DE9" w:rsidRPr="00A92E0E">
        <w:rPr>
          <w:rFonts w:ascii="Times New Roman" w:hAnsi="Times New Roman" w:cs="Times New Roman"/>
          <w:sz w:val="24"/>
          <w:szCs w:val="24"/>
        </w:rPr>
        <w:t xml:space="preserve"> täiendatakse lõikega </w:t>
      </w:r>
      <w:r w:rsidR="00FC7DE9">
        <w:rPr>
          <w:rFonts w:ascii="Times New Roman" w:hAnsi="Times New Roman" w:cs="Times New Roman"/>
          <w:sz w:val="24"/>
          <w:szCs w:val="24"/>
        </w:rPr>
        <w:t xml:space="preserve">5 </w:t>
      </w:r>
      <w:r w:rsidR="00FC7DE9" w:rsidRPr="00A92E0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7D0C6BA" w14:textId="7F705998" w:rsidR="00FC7DE9" w:rsidRDefault="00FC7DE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ABDE29D" w14:textId="5E6AD272" w:rsidR="00A8165B" w:rsidRPr="00845099" w:rsidRDefault="00A816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165B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65B">
        <w:rPr>
          <w:rFonts w:ascii="Times New Roman" w:hAnsi="Times New Roman" w:cs="Times New Roman"/>
          <w:sz w:val="24"/>
          <w:szCs w:val="24"/>
        </w:rPr>
        <w:t xml:space="preserve">Kohaliku omavalitsuse üksus võib üldkorraldusega määrata oma haldusterritooriumil kindlaks </w:t>
      </w:r>
      <w:r w:rsidR="00CA75A1" w:rsidRPr="00A8165B">
        <w:rPr>
          <w:rFonts w:ascii="Times New Roman" w:hAnsi="Times New Roman" w:cs="Times New Roman"/>
          <w:sz w:val="24"/>
          <w:szCs w:val="24"/>
        </w:rPr>
        <w:t>kohad</w:t>
      </w:r>
      <w:r w:rsidRPr="00A8165B">
        <w:rPr>
          <w:rFonts w:ascii="Times New Roman" w:hAnsi="Times New Roman" w:cs="Times New Roman"/>
          <w:sz w:val="24"/>
          <w:szCs w:val="24"/>
        </w:rPr>
        <w:t xml:space="preserve">, kus </w:t>
      </w:r>
      <w:r w:rsidR="00601B83">
        <w:rPr>
          <w:rFonts w:ascii="Times New Roman" w:hAnsi="Times New Roman" w:cs="Times New Roman"/>
          <w:sz w:val="24"/>
          <w:szCs w:val="24"/>
        </w:rPr>
        <w:t xml:space="preserve">ei </w:t>
      </w:r>
      <w:r w:rsidR="008C5CDA" w:rsidRPr="00845099">
        <w:rPr>
          <w:rFonts w:ascii="Times New Roman" w:hAnsi="Times New Roman" w:cs="Times New Roman"/>
          <w:sz w:val="24"/>
          <w:szCs w:val="24"/>
        </w:rPr>
        <w:t>kohaldata</w:t>
      </w:r>
      <w:r w:rsidR="00601B83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4E71E9" w:rsidRPr="00845099">
        <w:rPr>
          <w:rFonts w:ascii="Times New Roman" w:hAnsi="Times New Roman" w:cs="Times New Roman"/>
          <w:sz w:val="24"/>
          <w:szCs w:val="24"/>
        </w:rPr>
        <w:t>käesoleva paragrahvi lõike 3 punktis 3 sätestatud erandit</w:t>
      </w:r>
      <w:r w:rsidRPr="00845099">
        <w:rPr>
          <w:rFonts w:ascii="Times New Roman" w:hAnsi="Times New Roman" w:cs="Times New Roman"/>
          <w:sz w:val="24"/>
          <w:szCs w:val="24"/>
        </w:rPr>
        <w:t>.</w:t>
      </w:r>
      <w:r w:rsidR="00E72E9E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601B83" w:rsidRPr="00845099">
        <w:rPr>
          <w:rFonts w:ascii="Times New Roman" w:hAnsi="Times New Roman" w:cs="Times New Roman"/>
          <w:sz w:val="24"/>
          <w:szCs w:val="24"/>
        </w:rPr>
        <w:t>K</w:t>
      </w:r>
      <w:r w:rsidR="00710E0D" w:rsidRPr="00845099">
        <w:rPr>
          <w:rFonts w:ascii="Times New Roman" w:hAnsi="Times New Roman" w:cs="Times New Roman"/>
          <w:sz w:val="24"/>
          <w:szCs w:val="24"/>
        </w:rPr>
        <w:t xml:space="preserve">ohaliku omavalitsuse üksus </w:t>
      </w:r>
      <w:r w:rsidR="00601B83" w:rsidRPr="00845099">
        <w:rPr>
          <w:rFonts w:ascii="Times New Roman" w:hAnsi="Times New Roman" w:cs="Times New Roman"/>
          <w:sz w:val="24"/>
          <w:szCs w:val="24"/>
        </w:rPr>
        <w:t xml:space="preserve">teavitab kindlaks määratud kohtadest </w:t>
      </w:r>
      <w:r w:rsidR="00710E0D" w:rsidRPr="00845099">
        <w:rPr>
          <w:rFonts w:ascii="Times New Roman" w:hAnsi="Times New Roman" w:cs="Times New Roman"/>
          <w:sz w:val="24"/>
          <w:szCs w:val="24"/>
        </w:rPr>
        <w:t xml:space="preserve">viivitamata asukohajärgset prefektuuri </w:t>
      </w:r>
      <w:r w:rsidR="00601B83" w:rsidRPr="00845099">
        <w:rPr>
          <w:rFonts w:ascii="Times New Roman" w:hAnsi="Times New Roman" w:cs="Times New Roman"/>
          <w:sz w:val="24"/>
          <w:szCs w:val="24"/>
        </w:rPr>
        <w:t xml:space="preserve">ja </w:t>
      </w:r>
      <w:r w:rsidR="00F67FBE" w:rsidRPr="00845099">
        <w:rPr>
          <w:rFonts w:ascii="Times New Roman" w:hAnsi="Times New Roman" w:cs="Times New Roman"/>
          <w:sz w:val="24"/>
          <w:szCs w:val="24"/>
        </w:rPr>
        <w:t>avalikkust</w:t>
      </w:r>
      <w:r w:rsidRPr="00845099">
        <w:rPr>
          <w:rFonts w:ascii="Times New Roman" w:hAnsi="Times New Roman" w:cs="Times New Roman"/>
          <w:sz w:val="24"/>
          <w:szCs w:val="24"/>
        </w:rPr>
        <w:t>.“;</w:t>
      </w:r>
    </w:p>
    <w:p w14:paraId="37AF0FE9" w14:textId="77777777" w:rsidR="00FC7DE9" w:rsidRPr="00845099" w:rsidRDefault="00FC7DE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1D77CF6" w14:textId="43185919" w:rsidR="008E1DE4" w:rsidRPr="00845099" w:rsidRDefault="00633BF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165B" w:rsidRPr="0084509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8165B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319F5" w:rsidRPr="00845099">
        <w:rPr>
          <w:rFonts w:ascii="Times New Roman" w:hAnsi="Times New Roman" w:cs="Times New Roman"/>
          <w:sz w:val="24"/>
          <w:szCs w:val="24"/>
        </w:rPr>
        <w:t>paragrahvi</w:t>
      </w:r>
      <w:r w:rsidR="00C50C33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E1DE4" w:rsidRPr="00845099">
        <w:rPr>
          <w:rFonts w:ascii="Times New Roman" w:hAnsi="Times New Roman" w:cs="Times New Roman"/>
          <w:sz w:val="24"/>
          <w:szCs w:val="24"/>
        </w:rPr>
        <w:t>57</w:t>
      </w:r>
      <w:r w:rsidR="008E1DE4" w:rsidRPr="008450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1DE4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A77AE8" w:rsidRPr="00845099">
        <w:rPr>
          <w:rFonts w:ascii="Times New Roman" w:hAnsi="Times New Roman" w:cs="Times New Roman"/>
          <w:sz w:val="24"/>
          <w:szCs w:val="24"/>
        </w:rPr>
        <w:t>tekst</w:t>
      </w:r>
      <w:r w:rsidR="00B01ACC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E1DE4" w:rsidRPr="00845099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437646">
        <w:rPr>
          <w:rFonts w:ascii="Times New Roman" w:hAnsi="Times New Roman" w:cs="Times New Roman"/>
          <w:sz w:val="24"/>
          <w:szCs w:val="24"/>
        </w:rPr>
        <w:t>ja</w:t>
      </w:r>
      <w:r w:rsidR="00437646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E1DE4" w:rsidRPr="00845099"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72E1E2C0" w14:textId="77777777" w:rsidR="00B9325B" w:rsidRPr="00845099" w:rsidRDefault="00B932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EC4C37A" w14:textId="772B56F1" w:rsidR="008E1DE4" w:rsidRPr="00845099" w:rsidRDefault="00185E9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„(1) Käesoleva </w:t>
      </w:r>
      <w:r w:rsidR="008E1DE4" w:rsidRPr="00845099">
        <w:rPr>
          <w:rFonts w:ascii="Times New Roman" w:hAnsi="Times New Roman" w:cs="Times New Roman"/>
          <w:sz w:val="24"/>
          <w:szCs w:val="24"/>
        </w:rPr>
        <w:t>seaduse</w:t>
      </w:r>
      <w:r w:rsidR="008B3907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319F5" w:rsidRPr="00845099">
        <w:rPr>
          <w:rFonts w:ascii="Times New Roman" w:hAnsi="Times New Roman" w:cs="Times New Roman"/>
          <w:sz w:val="24"/>
          <w:szCs w:val="24"/>
        </w:rPr>
        <w:t xml:space="preserve">§-de 55 ja 56 nõuete </w:t>
      </w:r>
      <w:r w:rsidR="008C5CDA" w:rsidRPr="00845099">
        <w:rPr>
          <w:rFonts w:ascii="Times New Roman" w:hAnsi="Times New Roman" w:cs="Times New Roman"/>
          <w:sz w:val="24"/>
          <w:szCs w:val="24"/>
        </w:rPr>
        <w:t xml:space="preserve">järgimise </w:t>
      </w:r>
      <w:r w:rsidR="008E1DE4" w:rsidRPr="00845099">
        <w:rPr>
          <w:rFonts w:ascii="Times New Roman" w:hAnsi="Times New Roman" w:cs="Times New Roman"/>
          <w:sz w:val="24"/>
          <w:szCs w:val="24"/>
        </w:rPr>
        <w:t xml:space="preserve">üle riikliku järelevalve </w:t>
      </w:r>
      <w:r w:rsidR="008E1DE4" w:rsidRPr="00185E97">
        <w:rPr>
          <w:rFonts w:ascii="Times New Roman" w:hAnsi="Times New Roman" w:cs="Times New Roman"/>
          <w:sz w:val="24"/>
          <w:szCs w:val="24"/>
        </w:rPr>
        <w:t>teostamiseks</w:t>
      </w:r>
      <w:r w:rsidR="008E1DE4" w:rsidRPr="00845099">
        <w:rPr>
          <w:rFonts w:ascii="Times New Roman" w:hAnsi="Times New Roman" w:cs="Times New Roman"/>
          <w:sz w:val="24"/>
          <w:szCs w:val="24"/>
        </w:rPr>
        <w:t xml:space="preserve"> võib</w:t>
      </w:r>
      <w:r w:rsidR="00A40DCE" w:rsidRPr="00845099">
        <w:t xml:space="preserve"> </w:t>
      </w:r>
      <w:r w:rsidR="00A40DCE" w:rsidRPr="00845099">
        <w:rPr>
          <w:rFonts w:ascii="Times New Roman" w:hAnsi="Times New Roman" w:cs="Times New Roman"/>
          <w:sz w:val="24"/>
          <w:szCs w:val="24"/>
        </w:rPr>
        <w:t>käesolevas seaduses sätestatud alusel ja korras kohaldada</w:t>
      </w:r>
      <w:r w:rsidR="008E1DE4" w:rsidRPr="00845099">
        <w:rPr>
          <w:rFonts w:ascii="Times New Roman" w:hAnsi="Times New Roman" w:cs="Times New Roman"/>
          <w:sz w:val="24"/>
          <w:szCs w:val="24"/>
        </w:rPr>
        <w:t>:</w:t>
      </w:r>
    </w:p>
    <w:p w14:paraId="10EE73FD" w14:textId="23321368" w:rsidR="00061508" w:rsidRPr="00845099" w:rsidRDefault="00061508" w:rsidP="006956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sz w:val="24"/>
          <w:szCs w:val="24"/>
        </w:rPr>
        <w:t xml:space="preserve">1) </w:t>
      </w:r>
      <w:r w:rsidR="006606BC" w:rsidRPr="00845099">
        <w:rPr>
          <w:rFonts w:ascii="Times New Roman" w:hAnsi="Times New Roman" w:cs="Times New Roman"/>
          <w:sz w:val="24"/>
          <w:szCs w:val="24"/>
        </w:rPr>
        <w:t>korrakaitseorgan</w:t>
      </w:r>
      <w:r w:rsidR="00BD27BC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Pr="00845099">
        <w:rPr>
          <w:rFonts w:ascii="Times New Roman" w:hAnsi="Times New Roman" w:cs="Times New Roman"/>
          <w:sz w:val="24"/>
          <w:szCs w:val="24"/>
        </w:rPr>
        <w:t>§-des 30, 31, 32, 34,</w:t>
      </w:r>
      <w:r w:rsidR="00E75724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5F25E8" w:rsidRPr="00845099">
        <w:rPr>
          <w:rFonts w:ascii="Times New Roman" w:hAnsi="Times New Roman" w:cs="Times New Roman"/>
          <w:sz w:val="24"/>
          <w:szCs w:val="24"/>
        </w:rPr>
        <w:t>43</w:t>
      </w:r>
      <w:r w:rsidR="005005D1" w:rsidRPr="00845099">
        <w:rPr>
          <w:rFonts w:ascii="Times New Roman" w:hAnsi="Times New Roman" w:cs="Times New Roman"/>
          <w:sz w:val="24"/>
          <w:szCs w:val="24"/>
        </w:rPr>
        <w:t>,</w:t>
      </w:r>
      <w:r w:rsidRPr="00845099">
        <w:rPr>
          <w:rFonts w:ascii="Times New Roman" w:hAnsi="Times New Roman" w:cs="Times New Roman"/>
          <w:sz w:val="24"/>
          <w:szCs w:val="24"/>
        </w:rPr>
        <w:t xml:space="preserve"> 44, 49, 50, 51 ja 52 sätestatud erimeetmeid</w:t>
      </w:r>
      <w:r w:rsidR="00C70615" w:rsidRPr="00845099">
        <w:rPr>
          <w:rFonts w:ascii="Times New Roman" w:hAnsi="Times New Roman" w:cs="Times New Roman"/>
          <w:sz w:val="24"/>
          <w:szCs w:val="24"/>
        </w:rPr>
        <w:t>;</w:t>
      </w:r>
    </w:p>
    <w:p w14:paraId="3D8C1688" w14:textId="0BC8D619" w:rsidR="008E1DE4" w:rsidRPr="009709BC" w:rsidRDefault="0006150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sz w:val="24"/>
          <w:szCs w:val="24"/>
        </w:rPr>
        <w:t>2</w:t>
      </w:r>
      <w:r w:rsidR="00F437C9" w:rsidRPr="00845099">
        <w:rPr>
          <w:rFonts w:ascii="Times New Roman" w:hAnsi="Times New Roman" w:cs="Times New Roman"/>
          <w:sz w:val="24"/>
          <w:szCs w:val="24"/>
        </w:rPr>
        <w:t xml:space="preserve">) </w:t>
      </w:r>
      <w:r w:rsidR="00786020" w:rsidRPr="00845099">
        <w:rPr>
          <w:rFonts w:ascii="Times New Roman" w:hAnsi="Times New Roman" w:cs="Times New Roman"/>
          <w:sz w:val="24"/>
          <w:szCs w:val="24"/>
        </w:rPr>
        <w:t>v</w:t>
      </w:r>
      <w:r w:rsidR="008E1DE4" w:rsidRPr="00845099">
        <w:rPr>
          <w:rFonts w:ascii="Times New Roman" w:hAnsi="Times New Roman" w:cs="Times New Roman"/>
          <w:sz w:val="24"/>
          <w:szCs w:val="24"/>
        </w:rPr>
        <w:t>alla- või linnavalitsus</w:t>
      </w:r>
      <w:r w:rsidR="00A614E9" w:rsidRPr="00845099">
        <w:rPr>
          <w:rFonts w:ascii="Times New Roman" w:hAnsi="Times New Roman" w:cs="Times New Roman"/>
          <w:sz w:val="24"/>
          <w:szCs w:val="24"/>
        </w:rPr>
        <w:t>e korrakaitseametnik</w:t>
      </w:r>
      <w:r w:rsidR="008154E2" w:rsidRPr="00845099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8154E2" w:rsidRPr="00845099">
        <w:rPr>
          <w:rFonts w:ascii="Times New Roman" w:hAnsi="Times New Roman" w:cs="Times New Roman"/>
          <w:i/>
          <w:iCs/>
          <w:sz w:val="24"/>
          <w:szCs w:val="24"/>
        </w:rPr>
        <w:t>korrakaitseametnik</w:t>
      </w:r>
      <w:r w:rsidR="008154E2" w:rsidRPr="00845099">
        <w:rPr>
          <w:rFonts w:ascii="Times New Roman" w:hAnsi="Times New Roman" w:cs="Times New Roman"/>
          <w:sz w:val="24"/>
          <w:szCs w:val="24"/>
        </w:rPr>
        <w:t>)</w:t>
      </w:r>
      <w:r w:rsidR="00377736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024898" w:rsidRPr="00845099">
        <w:rPr>
          <w:rFonts w:ascii="Times New Roman" w:hAnsi="Times New Roman" w:cs="Times New Roman"/>
          <w:sz w:val="24"/>
          <w:szCs w:val="24"/>
        </w:rPr>
        <w:t xml:space="preserve">lisaks käesoleva lõike punktis 1 nimetatud erimeetmetele </w:t>
      </w:r>
      <w:r w:rsidR="00667641" w:rsidRPr="00845099">
        <w:rPr>
          <w:rFonts w:ascii="Times New Roman" w:hAnsi="Times New Roman" w:cs="Times New Roman"/>
          <w:sz w:val="24"/>
          <w:szCs w:val="24"/>
        </w:rPr>
        <w:t>§ </w:t>
      </w:r>
      <w:r w:rsidR="008E1DE4" w:rsidRPr="00845099">
        <w:rPr>
          <w:rFonts w:ascii="Times New Roman" w:hAnsi="Times New Roman" w:cs="Times New Roman"/>
          <w:sz w:val="24"/>
          <w:szCs w:val="24"/>
        </w:rPr>
        <w:t>37 lõike</w:t>
      </w:r>
      <w:r w:rsidR="00113E9E" w:rsidRPr="00845099">
        <w:rPr>
          <w:rFonts w:ascii="Times New Roman" w:hAnsi="Times New Roman" w:cs="Times New Roman"/>
          <w:sz w:val="24"/>
          <w:szCs w:val="24"/>
        </w:rPr>
        <w:t> </w:t>
      </w:r>
      <w:r w:rsidR="008E1DE4" w:rsidRPr="00845099">
        <w:rPr>
          <w:rFonts w:ascii="Times New Roman" w:hAnsi="Times New Roman" w:cs="Times New Roman"/>
          <w:sz w:val="24"/>
          <w:szCs w:val="24"/>
        </w:rPr>
        <w:t>1 punkti</w:t>
      </w:r>
      <w:r w:rsidR="000311CF" w:rsidRPr="00845099">
        <w:rPr>
          <w:rFonts w:ascii="Times New Roman" w:hAnsi="Times New Roman" w:cs="Times New Roman"/>
          <w:sz w:val="24"/>
          <w:szCs w:val="24"/>
        </w:rPr>
        <w:t>des</w:t>
      </w:r>
      <w:r w:rsidR="00113E9E" w:rsidRPr="00845099">
        <w:rPr>
          <w:rFonts w:ascii="Times New Roman" w:hAnsi="Times New Roman" w:cs="Times New Roman"/>
          <w:sz w:val="24"/>
          <w:szCs w:val="24"/>
        </w:rPr>
        <w:t> </w:t>
      </w:r>
      <w:r w:rsidR="008E1DE4" w:rsidRPr="00845099">
        <w:rPr>
          <w:rFonts w:ascii="Times New Roman" w:hAnsi="Times New Roman" w:cs="Times New Roman"/>
          <w:sz w:val="24"/>
          <w:szCs w:val="24"/>
        </w:rPr>
        <w:t>2</w:t>
      </w:r>
      <w:r w:rsidR="000311CF" w:rsidRPr="00845099">
        <w:rPr>
          <w:rFonts w:ascii="Times New Roman" w:hAnsi="Times New Roman" w:cs="Times New Roman"/>
          <w:sz w:val="24"/>
          <w:szCs w:val="24"/>
        </w:rPr>
        <w:t xml:space="preserve"> ja 3</w:t>
      </w:r>
      <w:r w:rsidR="008E1DE4" w:rsidRPr="00845099">
        <w:rPr>
          <w:rFonts w:ascii="Times New Roman" w:hAnsi="Times New Roman" w:cs="Times New Roman"/>
          <w:sz w:val="24"/>
          <w:szCs w:val="24"/>
        </w:rPr>
        <w:t xml:space="preserve">, </w:t>
      </w:r>
      <w:r w:rsidR="00667641" w:rsidRPr="00845099">
        <w:rPr>
          <w:rFonts w:ascii="Times New Roman" w:hAnsi="Times New Roman" w:cs="Times New Roman"/>
          <w:sz w:val="24"/>
          <w:szCs w:val="24"/>
        </w:rPr>
        <w:t>§</w:t>
      </w:r>
      <w:r w:rsidR="008319F5" w:rsidRPr="00845099">
        <w:rPr>
          <w:rFonts w:ascii="Times New Roman" w:hAnsi="Times New Roman" w:cs="Times New Roman"/>
          <w:sz w:val="24"/>
          <w:szCs w:val="24"/>
        </w:rPr>
        <w:t>-des</w:t>
      </w:r>
      <w:r w:rsidR="00667641" w:rsidRPr="00845099">
        <w:rPr>
          <w:rFonts w:ascii="Times New Roman" w:hAnsi="Times New Roman" w:cs="Times New Roman"/>
          <w:sz w:val="24"/>
          <w:szCs w:val="24"/>
        </w:rPr>
        <w:t> </w:t>
      </w:r>
      <w:r w:rsidR="008E1DE4" w:rsidRPr="00845099">
        <w:rPr>
          <w:rFonts w:ascii="Times New Roman" w:hAnsi="Times New Roman" w:cs="Times New Roman"/>
          <w:sz w:val="24"/>
          <w:szCs w:val="24"/>
        </w:rPr>
        <w:t>38</w:t>
      </w:r>
      <w:r w:rsidR="004C3EB2" w:rsidRPr="00845099">
        <w:rPr>
          <w:rFonts w:ascii="Times New Roman" w:hAnsi="Times New Roman" w:cs="Times New Roman"/>
          <w:sz w:val="24"/>
          <w:szCs w:val="24"/>
        </w:rPr>
        <w:t>,</w:t>
      </w:r>
      <w:r w:rsidR="005005D1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4C3EB2" w:rsidRPr="00845099">
        <w:rPr>
          <w:rFonts w:ascii="Times New Roman" w:hAnsi="Times New Roman" w:cs="Times New Roman"/>
          <w:sz w:val="24"/>
          <w:szCs w:val="24"/>
        </w:rPr>
        <w:t>41</w:t>
      </w:r>
      <w:r w:rsidR="00997F80">
        <w:rPr>
          <w:rFonts w:ascii="Times New Roman" w:hAnsi="Times New Roman" w:cs="Times New Roman"/>
          <w:sz w:val="24"/>
          <w:szCs w:val="24"/>
        </w:rPr>
        <w:t xml:space="preserve"> ja</w:t>
      </w:r>
      <w:r w:rsidR="005005D1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8E1DE4" w:rsidRPr="00845099">
        <w:rPr>
          <w:rFonts w:ascii="Times New Roman" w:hAnsi="Times New Roman" w:cs="Times New Roman"/>
          <w:sz w:val="24"/>
          <w:szCs w:val="24"/>
        </w:rPr>
        <w:t>42</w:t>
      </w:r>
      <w:r w:rsidR="007A5678" w:rsidRPr="00845099">
        <w:rPr>
          <w:rFonts w:ascii="Times New Roman" w:hAnsi="Times New Roman" w:cs="Times New Roman"/>
          <w:sz w:val="24"/>
          <w:szCs w:val="24"/>
        </w:rPr>
        <w:t xml:space="preserve">, </w:t>
      </w:r>
      <w:r w:rsidR="00667641" w:rsidRPr="00845099">
        <w:rPr>
          <w:rFonts w:ascii="Times New Roman" w:hAnsi="Times New Roman" w:cs="Times New Roman"/>
          <w:sz w:val="24"/>
          <w:szCs w:val="24"/>
        </w:rPr>
        <w:t>§ </w:t>
      </w:r>
      <w:r w:rsidR="001A4082" w:rsidRPr="00845099">
        <w:rPr>
          <w:rFonts w:ascii="Times New Roman" w:hAnsi="Times New Roman" w:cs="Times New Roman"/>
          <w:sz w:val="24"/>
          <w:szCs w:val="24"/>
        </w:rPr>
        <w:t>46 lõike</w:t>
      </w:r>
      <w:r w:rsidR="006B318D" w:rsidRPr="00845099">
        <w:rPr>
          <w:rFonts w:ascii="Times New Roman" w:hAnsi="Times New Roman" w:cs="Times New Roman"/>
          <w:sz w:val="24"/>
          <w:szCs w:val="24"/>
        </w:rPr>
        <w:t> </w:t>
      </w:r>
      <w:r w:rsidR="001A4082" w:rsidRPr="00845099">
        <w:rPr>
          <w:rFonts w:ascii="Times New Roman" w:hAnsi="Times New Roman" w:cs="Times New Roman"/>
          <w:sz w:val="24"/>
          <w:szCs w:val="24"/>
        </w:rPr>
        <w:t xml:space="preserve">1 punktides 5 ja 6, </w:t>
      </w:r>
      <w:r w:rsidR="00667641" w:rsidRPr="00845099">
        <w:rPr>
          <w:rFonts w:ascii="Times New Roman" w:hAnsi="Times New Roman" w:cs="Times New Roman"/>
          <w:sz w:val="24"/>
          <w:szCs w:val="24"/>
        </w:rPr>
        <w:t>§ </w:t>
      </w:r>
      <w:r w:rsidR="00D80332" w:rsidRPr="00845099">
        <w:rPr>
          <w:rFonts w:ascii="Times New Roman" w:hAnsi="Times New Roman" w:cs="Times New Roman"/>
          <w:sz w:val="24"/>
          <w:szCs w:val="24"/>
        </w:rPr>
        <w:t>47</w:t>
      </w:r>
      <w:r w:rsidR="00E062B8" w:rsidRPr="00845099">
        <w:rPr>
          <w:rFonts w:ascii="Times New Roman" w:hAnsi="Times New Roman" w:cs="Times New Roman"/>
          <w:sz w:val="24"/>
          <w:szCs w:val="24"/>
        </w:rPr>
        <w:t xml:space="preserve"> lõike</w:t>
      </w:r>
      <w:r w:rsidR="004A4FB8" w:rsidRPr="00845099">
        <w:rPr>
          <w:rFonts w:ascii="Times New Roman" w:hAnsi="Times New Roman" w:cs="Times New Roman"/>
          <w:sz w:val="24"/>
          <w:szCs w:val="24"/>
        </w:rPr>
        <w:t> </w:t>
      </w:r>
      <w:r w:rsidR="00E062B8" w:rsidRPr="00845099">
        <w:rPr>
          <w:rFonts w:ascii="Times New Roman" w:hAnsi="Times New Roman" w:cs="Times New Roman"/>
          <w:sz w:val="24"/>
          <w:szCs w:val="24"/>
        </w:rPr>
        <w:t>1 punktis</w:t>
      </w:r>
      <w:r w:rsidR="002A4696" w:rsidRPr="00845099">
        <w:rPr>
          <w:rFonts w:ascii="Times New Roman" w:hAnsi="Times New Roman" w:cs="Times New Roman"/>
          <w:sz w:val="24"/>
          <w:szCs w:val="24"/>
        </w:rPr>
        <w:t> </w:t>
      </w:r>
      <w:r w:rsidR="00E062B8" w:rsidRPr="00845099">
        <w:rPr>
          <w:rFonts w:ascii="Times New Roman" w:hAnsi="Times New Roman" w:cs="Times New Roman"/>
          <w:sz w:val="24"/>
          <w:szCs w:val="24"/>
        </w:rPr>
        <w:t>6</w:t>
      </w:r>
      <w:r w:rsidR="00A6278C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0529E7">
        <w:rPr>
          <w:rFonts w:ascii="Times New Roman" w:hAnsi="Times New Roman" w:cs="Times New Roman"/>
          <w:sz w:val="24"/>
          <w:szCs w:val="24"/>
        </w:rPr>
        <w:t>ning</w:t>
      </w:r>
      <w:r w:rsidR="00B61DC6" w:rsidRPr="009709BC">
        <w:rPr>
          <w:rFonts w:ascii="Times New Roman" w:hAnsi="Times New Roman" w:cs="Times New Roman"/>
          <w:sz w:val="24"/>
          <w:szCs w:val="24"/>
        </w:rPr>
        <w:t xml:space="preserve"> </w:t>
      </w:r>
      <w:r w:rsidR="00667641" w:rsidRPr="009709BC">
        <w:rPr>
          <w:rFonts w:ascii="Times New Roman" w:hAnsi="Times New Roman" w:cs="Times New Roman"/>
          <w:sz w:val="24"/>
          <w:szCs w:val="24"/>
        </w:rPr>
        <w:t>§</w:t>
      </w:r>
      <w:r w:rsidR="00A77AE8" w:rsidRPr="009709BC">
        <w:rPr>
          <w:rFonts w:ascii="Times New Roman" w:hAnsi="Times New Roman" w:cs="Times New Roman"/>
          <w:sz w:val="24"/>
          <w:szCs w:val="24"/>
        </w:rPr>
        <w:t>-s</w:t>
      </w:r>
      <w:r w:rsidR="00667641" w:rsidRPr="009709BC">
        <w:rPr>
          <w:rFonts w:ascii="Times New Roman" w:hAnsi="Times New Roman" w:cs="Times New Roman"/>
          <w:sz w:val="24"/>
          <w:szCs w:val="24"/>
        </w:rPr>
        <w:t> </w:t>
      </w:r>
      <w:r w:rsidR="00271F14" w:rsidRPr="009709BC">
        <w:rPr>
          <w:rFonts w:ascii="Times New Roman" w:hAnsi="Times New Roman" w:cs="Times New Roman"/>
          <w:sz w:val="24"/>
          <w:szCs w:val="24"/>
        </w:rPr>
        <w:t>48</w:t>
      </w:r>
      <w:r w:rsidR="00EC1A87" w:rsidRPr="009709BC">
        <w:rPr>
          <w:rFonts w:ascii="Times New Roman" w:hAnsi="Times New Roman" w:cs="Times New Roman"/>
          <w:sz w:val="24"/>
          <w:szCs w:val="24"/>
        </w:rPr>
        <w:t xml:space="preserve"> </w:t>
      </w:r>
      <w:r w:rsidR="00C70615" w:rsidRPr="009709BC">
        <w:rPr>
          <w:rFonts w:ascii="Times New Roman" w:hAnsi="Times New Roman" w:cs="Times New Roman"/>
          <w:sz w:val="24"/>
          <w:szCs w:val="24"/>
        </w:rPr>
        <w:t>sätestatud erimeetmeid;</w:t>
      </w:r>
    </w:p>
    <w:p w14:paraId="0E179835" w14:textId="1C4E20C7" w:rsidR="00B37054" w:rsidRPr="009709BC" w:rsidRDefault="0006150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709BC">
        <w:rPr>
          <w:rFonts w:ascii="Times New Roman" w:hAnsi="Times New Roman" w:cs="Times New Roman"/>
          <w:sz w:val="24"/>
          <w:szCs w:val="24"/>
        </w:rPr>
        <w:t>3</w:t>
      </w:r>
      <w:r w:rsidR="00F437C9" w:rsidRPr="009709BC">
        <w:rPr>
          <w:rFonts w:ascii="Times New Roman" w:hAnsi="Times New Roman" w:cs="Times New Roman"/>
          <w:sz w:val="24"/>
          <w:szCs w:val="24"/>
        </w:rPr>
        <w:t>)</w:t>
      </w:r>
      <w:r w:rsidR="001C4BA9" w:rsidRPr="009709BC">
        <w:rPr>
          <w:rFonts w:ascii="Times New Roman" w:hAnsi="Times New Roman" w:cs="Times New Roman"/>
          <w:sz w:val="24"/>
          <w:szCs w:val="24"/>
        </w:rPr>
        <w:t xml:space="preserve"> </w:t>
      </w:r>
      <w:r w:rsidR="004005E8" w:rsidRPr="009709BC">
        <w:rPr>
          <w:rFonts w:ascii="Times New Roman" w:hAnsi="Times New Roman" w:cs="Times New Roman"/>
          <w:sz w:val="24"/>
          <w:szCs w:val="24"/>
        </w:rPr>
        <w:t>Politsei- ja Piirivalveamet</w:t>
      </w:r>
      <w:r w:rsidR="008E1DE4" w:rsidRPr="009709BC">
        <w:rPr>
          <w:rFonts w:ascii="Times New Roman" w:hAnsi="Times New Roman" w:cs="Times New Roman"/>
          <w:sz w:val="24"/>
          <w:szCs w:val="24"/>
        </w:rPr>
        <w:t xml:space="preserve"> </w:t>
      </w:r>
      <w:r w:rsidR="007B4F1F" w:rsidRPr="009709BC">
        <w:rPr>
          <w:rFonts w:ascii="Times New Roman" w:hAnsi="Times New Roman" w:cs="Times New Roman"/>
          <w:sz w:val="24"/>
          <w:szCs w:val="24"/>
        </w:rPr>
        <w:t xml:space="preserve">lisaks käesoleva lõike punktis 1 nimetatud erimeetmetele </w:t>
      </w:r>
      <w:r w:rsidR="001C75DC" w:rsidRPr="009709BC">
        <w:rPr>
          <w:rFonts w:ascii="Times New Roman" w:hAnsi="Times New Roman" w:cs="Times New Roman"/>
          <w:sz w:val="24"/>
          <w:szCs w:val="24"/>
        </w:rPr>
        <w:t>§</w:t>
      </w:r>
      <w:r w:rsidR="001C75DC" w:rsidRPr="009709BC">
        <w:rPr>
          <w:rFonts w:ascii="Times New Roman" w:hAnsi="Times New Roman" w:cs="Times New Roman"/>
          <w:sz w:val="24"/>
          <w:szCs w:val="24"/>
        </w:rPr>
        <w:noBreakHyphen/>
        <w:t>des </w:t>
      </w:r>
      <w:r w:rsidR="007B4F1F" w:rsidRPr="009709BC">
        <w:rPr>
          <w:rFonts w:ascii="Times New Roman" w:hAnsi="Times New Roman" w:cs="Times New Roman"/>
          <w:sz w:val="24"/>
          <w:szCs w:val="24"/>
        </w:rPr>
        <w:t>33, 37, 38, 39, 40, 41, 42</w:t>
      </w:r>
      <w:r w:rsidR="006777CD" w:rsidRPr="009709BC">
        <w:rPr>
          <w:rFonts w:ascii="Times New Roman" w:hAnsi="Times New Roman" w:cs="Times New Roman"/>
          <w:sz w:val="24"/>
          <w:szCs w:val="24"/>
        </w:rPr>
        <w:t>,</w:t>
      </w:r>
      <w:r w:rsidR="007B4F1F" w:rsidRPr="009709BC">
        <w:rPr>
          <w:rFonts w:ascii="Times New Roman" w:hAnsi="Times New Roman" w:cs="Times New Roman"/>
          <w:sz w:val="24"/>
          <w:szCs w:val="24"/>
        </w:rPr>
        <w:t xml:space="preserve"> 45, 46, 47 ja 48 </w:t>
      </w:r>
      <w:r w:rsidR="001C75DC" w:rsidRPr="009709BC">
        <w:rPr>
          <w:rFonts w:ascii="Times New Roman" w:hAnsi="Times New Roman" w:cs="Times New Roman"/>
          <w:sz w:val="24"/>
          <w:szCs w:val="24"/>
        </w:rPr>
        <w:t>sätestatud erimeetmeid.</w:t>
      </w:r>
    </w:p>
    <w:p w14:paraId="629957CD" w14:textId="77777777" w:rsidR="001C4BA9" w:rsidRPr="009709BC" w:rsidRDefault="001C4BA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A9FE5EB" w14:textId="2E057366" w:rsidR="00E21302" w:rsidRPr="009709BC" w:rsidRDefault="00E2130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709BC">
        <w:rPr>
          <w:rFonts w:ascii="Times New Roman" w:hAnsi="Times New Roman" w:cs="Times New Roman"/>
          <w:sz w:val="24"/>
          <w:szCs w:val="24"/>
        </w:rPr>
        <w:t xml:space="preserve">(2) </w:t>
      </w:r>
      <w:r w:rsidR="00177D25">
        <w:rPr>
          <w:rFonts w:ascii="Times New Roman" w:hAnsi="Times New Roman" w:cs="Times New Roman"/>
          <w:sz w:val="24"/>
          <w:szCs w:val="24"/>
        </w:rPr>
        <w:t>K</w:t>
      </w:r>
      <w:r w:rsidRPr="009709BC">
        <w:rPr>
          <w:rFonts w:ascii="Times New Roman" w:hAnsi="Times New Roman" w:cs="Times New Roman"/>
          <w:sz w:val="24"/>
          <w:szCs w:val="24"/>
        </w:rPr>
        <w:t xml:space="preserve">orrakaitseametnik võib </w:t>
      </w:r>
      <w:r w:rsidRPr="00177D25">
        <w:rPr>
          <w:rFonts w:ascii="Times New Roman" w:hAnsi="Times New Roman" w:cs="Times New Roman"/>
          <w:sz w:val="24"/>
          <w:szCs w:val="24"/>
        </w:rPr>
        <w:t>käesoleva seaduse §-s 38</w:t>
      </w:r>
      <w:r w:rsidRPr="008C002B">
        <w:rPr>
          <w:rFonts w:ascii="Times New Roman" w:hAnsi="Times New Roman" w:cs="Times New Roman"/>
          <w:sz w:val="24"/>
          <w:szCs w:val="24"/>
        </w:rPr>
        <w:t xml:space="preserve"> sätestatud </w:t>
      </w:r>
      <w:r w:rsidR="00177D25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8C002B" w:rsidRPr="008C002B">
        <w:rPr>
          <w:rFonts w:ascii="Times New Roman" w:hAnsi="Times New Roman" w:cs="Times New Roman"/>
          <w:sz w:val="24"/>
          <w:szCs w:val="24"/>
        </w:rPr>
        <w:t>eri</w:t>
      </w:r>
      <w:r w:rsidRPr="008C002B">
        <w:rPr>
          <w:rFonts w:ascii="Times New Roman" w:hAnsi="Times New Roman" w:cs="Times New Roman"/>
          <w:sz w:val="24"/>
          <w:szCs w:val="24"/>
        </w:rPr>
        <w:t>mee</w:t>
      </w:r>
      <w:r w:rsidR="008C002B">
        <w:rPr>
          <w:rFonts w:ascii="Times New Roman" w:hAnsi="Times New Roman" w:cs="Times New Roman"/>
          <w:sz w:val="24"/>
          <w:szCs w:val="24"/>
        </w:rPr>
        <w:t>tme</w:t>
      </w:r>
      <w:r w:rsidRPr="008C002B">
        <w:rPr>
          <w:rFonts w:ascii="Times New Roman" w:hAnsi="Times New Roman" w:cs="Times New Roman"/>
          <w:sz w:val="24"/>
          <w:szCs w:val="24"/>
        </w:rPr>
        <w:t xml:space="preserve"> kohalda</w:t>
      </w:r>
      <w:r w:rsidR="008C002B">
        <w:rPr>
          <w:rFonts w:ascii="Times New Roman" w:hAnsi="Times New Roman" w:cs="Times New Roman"/>
          <w:sz w:val="24"/>
          <w:szCs w:val="24"/>
        </w:rPr>
        <w:t>misel</w:t>
      </w:r>
      <w:r w:rsidRPr="009709BC">
        <w:rPr>
          <w:rFonts w:ascii="Times New Roman" w:hAnsi="Times New Roman" w:cs="Times New Roman"/>
          <w:sz w:val="24"/>
          <w:szCs w:val="24"/>
        </w:rPr>
        <w:t xml:space="preserve"> kontrollida alkoholi sisaldumist isiku väljahingatavas õhus indikaatorvahendiga</w:t>
      </w:r>
      <w:r w:rsidR="00E600F8" w:rsidRPr="009709BC">
        <w:rPr>
          <w:rFonts w:ascii="Times New Roman" w:hAnsi="Times New Roman" w:cs="Times New Roman"/>
          <w:sz w:val="24"/>
          <w:szCs w:val="24"/>
        </w:rPr>
        <w:t>.</w:t>
      </w:r>
    </w:p>
    <w:p w14:paraId="7344370B" w14:textId="77777777" w:rsidR="00E21302" w:rsidRPr="009709BC" w:rsidRDefault="00E2130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C313F31" w14:textId="6BAE309A" w:rsidR="00E21302" w:rsidRDefault="00E2130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630C4">
        <w:rPr>
          <w:rFonts w:ascii="Times New Roman" w:hAnsi="Times New Roman" w:cs="Times New Roman"/>
          <w:sz w:val="24"/>
          <w:szCs w:val="24"/>
        </w:rPr>
        <w:t xml:space="preserve">(3) </w:t>
      </w:r>
      <w:r w:rsidR="00B10327" w:rsidRPr="007630C4">
        <w:rPr>
          <w:rFonts w:ascii="Times New Roman" w:hAnsi="Times New Roman" w:cs="Times New Roman"/>
          <w:sz w:val="24"/>
          <w:szCs w:val="24"/>
        </w:rPr>
        <w:t>K</w:t>
      </w:r>
      <w:r w:rsidRPr="007630C4">
        <w:rPr>
          <w:rFonts w:ascii="Times New Roman" w:hAnsi="Times New Roman" w:cs="Times New Roman"/>
          <w:sz w:val="24"/>
          <w:szCs w:val="24"/>
        </w:rPr>
        <w:t xml:space="preserve">orrakaitseametnik võib käesoleva seaduse §-s 41 sätestatud </w:t>
      </w:r>
      <w:r w:rsidR="00B10327" w:rsidRPr="007630C4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8C002B" w:rsidRPr="007630C4">
        <w:rPr>
          <w:rFonts w:ascii="Times New Roman" w:hAnsi="Times New Roman" w:cs="Times New Roman"/>
          <w:sz w:val="24"/>
          <w:szCs w:val="24"/>
        </w:rPr>
        <w:t>eri</w:t>
      </w:r>
      <w:r w:rsidRPr="007630C4">
        <w:rPr>
          <w:rFonts w:ascii="Times New Roman" w:hAnsi="Times New Roman" w:cs="Times New Roman"/>
          <w:sz w:val="24"/>
          <w:szCs w:val="24"/>
        </w:rPr>
        <w:t>mee</w:t>
      </w:r>
      <w:r w:rsidR="008C002B" w:rsidRPr="007630C4">
        <w:rPr>
          <w:rFonts w:ascii="Times New Roman" w:hAnsi="Times New Roman" w:cs="Times New Roman"/>
          <w:sz w:val="24"/>
          <w:szCs w:val="24"/>
        </w:rPr>
        <w:t>tme</w:t>
      </w:r>
      <w:r w:rsidRPr="007630C4">
        <w:rPr>
          <w:rFonts w:ascii="Times New Roman" w:hAnsi="Times New Roman" w:cs="Times New Roman"/>
          <w:sz w:val="24"/>
          <w:szCs w:val="24"/>
        </w:rPr>
        <w:t xml:space="preserve"> kohalda</w:t>
      </w:r>
      <w:r w:rsidR="008C002B" w:rsidRPr="007630C4">
        <w:rPr>
          <w:rFonts w:ascii="Times New Roman" w:hAnsi="Times New Roman" w:cs="Times New Roman"/>
          <w:sz w:val="24"/>
          <w:szCs w:val="24"/>
        </w:rPr>
        <w:t>misel</w:t>
      </w:r>
      <w:r w:rsidRPr="007630C4">
        <w:rPr>
          <w:rFonts w:ascii="Times New Roman" w:hAnsi="Times New Roman" w:cs="Times New Roman"/>
          <w:sz w:val="24"/>
          <w:szCs w:val="24"/>
        </w:rPr>
        <w:t xml:space="preserve"> tuvastada narkootilise, psühhotroopse või muu joovastava aine esinemis</w:t>
      </w:r>
      <w:r w:rsidR="00B10327" w:rsidRPr="007630C4">
        <w:rPr>
          <w:rFonts w:ascii="Times New Roman" w:hAnsi="Times New Roman" w:cs="Times New Roman"/>
          <w:sz w:val="24"/>
          <w:szCs w:val="24"/>
        </w:rPr>
        <w:t>e</w:t>
      </w:r>
      <w:r w:rsidRPr="007630C4">
        <w:rPr>
          <w:rFonts w:ascii="Times New Roman" w:hAnsi="Times New Roman" w:cs="Times New Roman"/>
          <w:sz w:val="24"/>
          <w:szCs w:val="24"/>
        </w:rPr>
        <w:t xml:space="preserve"> isiku organismis indikaatorvahendi abil</w:t>
      </w:r>
      <w:r w:rsidR="00BA764A" w:rsidRPr="007630C4">
        <w:rPr>
          <w:rFonts w:ascii="Times New Roman" w:hAnsi="Times New Roman" w:cs="Times New Roman"/>
          <w:sz w:val="24"/>
          <w:szCs w:val="24"/>
        </w:rPr>
        <w:t>.</w:t>
      </w:r>
    </w:p>
    <w:p w14:paraId="1B62136F" w14:textId="77777777" w:rsidR="004C1B0F" w:rsidRDefault="004C1B0F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A36F0E3" w14:textId="567F1833" w:rsidR="008E1DE4" w:rsidRPr="00A92E0E" w:rsidRDefault="00B3705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 w:rsidR="004C1B0F">
        <w:rPr>
          <w:rFonts w:ascii="Times New Roman" w:hAnsi="Times New Roman" w:cs="Times New Roman"/>
          <w:sz w:val="24"/>
          <w:szCs w:val="24"/>
        </w:rPr>
        <w:t>4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D77EC6">
        <w:rPr>
          <w:rFonts w:ascii="Times New Roman" w:hAnsi="Times New Roman" w:cs="Times New Roman"/>
          <w:sz w:val="24"/>
          <w:szCs w:val="24"/>
        </w:rPr>
        <w:t>K</w:t>
      </w:r>
      <w:r w:rsidRPr="00A92E0E">
        <w:rPr>
          <w:rFonts w:ascii="Times New Roman" w:hAnsi="Times New Roman" w:cs="Times New Roman"/>
          <w:sz w:val="24"/>
          <w:szCs w:val="24"/>
        </w:rPr>
        <w:t xml:space="preserve">orrakaitseametnik võib </w:t>
      </w:r>
      <w:r w:rsidRPr="00D77EC6">
        <w:rPr>
          <w:rFonts w:ascii="Times New Roman" w:hAnsi="Times New Roman" w:cs="Times New Roman"/>
          <w:sz w:val="24"/>
          <w:szCs w:val="24"/>
        </w:rPr>
        <w:t>käesoleva seaduse §</w:t>
      </w:r>
      <w:r w:rsidR="006011A1" w:rsidRPr="00D77EC6">
        <w:rPr>
          <w:rFonts w:ascii="Times New Roman" w:hAnsi="Times New Roman" w:cs="Times New Roman"/>
          <w:sz w:val="24"/>
          <w:szCs w:val="24"/>
        </w:rPr>
        <w:t>-s</w:t>
      </w:r>
      <w:r w:rsidRPr="00D77EC6">
        <w:rPr>
          <w:rFonts w:ascii="Times New Roman" w:hAnsi="Times New Roman" w:cs="Times New Roman"/>
          <w:sz w:val="24"/>
          <w:szCs w:val="24"/>
        </w:rPr>
        <w:t xml:space="preserve"> 48</w:t>
      </w:r>
      <w:r w:rsidR="00DA79F5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D77EC6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Pr="00A92E0E">
        <w:rPr>
          <w:rFonts w:ascii="Times New Roman" w:hAnsi="Times New Roman" w:cs="Times New Roman"/>
          <w:sz w:val="24"/>
          <w:szCs w:val="24"/>
        </w:rPr>
        <w:t xml:space="preserve">erimeetme kohaldamisel </w:t>
      </w:r>
      <w:r w:rsidR="00D77EC6" w:rsidRPr="00A92E0E">
        <w:rPr>
          <w:rFonts w:ascii="Times New Roman" w:hAnsi="Times New Roman" w:cs="Times New Roman"/>
          <w:sz w:val="24"/>
          <w:szCs w:val="24"/>
        </w:rPr>
        <w:t xml:space="preserve">vaadata </w:t>
      </w:r>
      <w:r w:rsidRPr="00A92E0E">
        <w:rPr>
          <w:rFonts w:ascii="Times New Roman" w:hAnsi="Times New Roman" w:cs="Times New Roman"/>
          <w:sz w:val="24"/>
          <w:szCs w:val="24"/>
        </w:rPr>
        <w:t xml:space="preserve">läbi </w:t>
      </w:r>
      <w:r w:rsidR="00834B18" w:rsidRPr="00A92E0E">
        <w:rPr>
          <w:rFonts w:ascii="Times New Roman" w:hAnsi="Times New Roman" w:cs="Times New Roman"/>
          <w:sz w:val="24"/>
          <w:szCs w:val="24"/>
        </w:rPr>
        <w:t>üksnes</w:t>
      </w:r>
      <w:r w:rsidRPr="00A92E0E">
        <w:rPr>
          <w:rFonts w:ascii="Times New Roman" w:hAnsi="Times New Roman" w:cs="Times New Roman"/>
          <w:sz w:val="24"/>
          <w:szCs w:val="24"/>
        </w:rPr>
        <w:t xml:space="preserve"> isiku riided</w:t>
      </w:r>
      <w:r w:rsidR="00A6278C">
        <w:rPr>
          <w:rFonts w:ascii="Times New Roman" w:hAnsi="Times New Roman" w:cs="Times New Roman"/>
          <w:sz w:val="24"/>
          <w:szCs w:val="24"/>
        </w:rPr>
        <w:t xml:space="preserve"> ja</w:t>
      </w:r>
      <w:r w:rsidRPr="00A92E0E">
        <w:rPr>
          <w:rFonts w:ascii="Times New Roman" w:hAnsi="Times New Roman" w:cs="Times New Roman"/>
          <w:sz w:val="24"/>
          <w:szCs w:val="24"/>
        </w:rPr>
        <w:t xml:space="preserve"> riietes oleva või kehal kantava asja.</w:t>
      </w:r>
      <w:r w:rsidR="00834B18" w:rsidRPr="00A92E0E">
        <w:rPr>
          <w:rFonts w:ascii="Times New Roman" w:hAnsi="Times New Roman" w:cs="Times New Roman"/>
          <w:sz w:val="24"/>
          <w:szCs w:val="24"/>
        </w:rPr>
        <w:t xml:space="preserve"> Isiku keha ja kehaõõnsuste läbivaat</w:t>
      </w:r>
      <w:r w:rsidR="00D77EC6">
        <w:rPr>
          <w:rFonts w:ascii="Times New Roman" w:hAnsi="Times New Roman" w:cs="Times New Roman"/>
          <w:sz w:val="24"/>
          <w:szCs w:val="24"/>
        </w:rPr>
        <w:t>us</w:t>
      </w:r>
      <w:r w:rsidR="00834B18" w:rsidRPr="00A92E0E">
        <w:rPr>
          <w:rFonts w:ascii="Times New Roman" w:hAnsi="Times New Roman" w:cs="Times New Roman"/>
          <w:sz w:val="24"/>
          <w:szCs w:val="24"/>
        </w:rPr>
        <w:t xml:space="preserve"> on keelatud.</w:t>
      </w:r>
    </w:p>
    <w:p w14:paraId="68C400D1" w14:textId="77777777" w:rsidR="0001483F" w:rsidRDefault="0001483F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C9817DD" w14:textId="18CA88F4" w:rsidR="005A22B6" w:rsidRDefault="005A22B6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774676"/>
      <w:r w:rsidRPr="00A92E0E">
        <w:rPr>
          <w:rFonts w:ascii="Times New Roman" w:hAnsi="Times New Roman" w:cs="Times New Roman"/>
          <w:sz w:val="24"/>
          <w:szCs w:val="24"/>
        </w:rPr>
        <w:t>(</w:t>
      </w:r>
      <w:r w:rsidR="004C1B0F">
        <w:rPr>
          <w:rFonts w:ascii="Times New Roman" w:hAnsi="Times New Roman" w:cs="Times New Roman"/>
          <w:sz w:val="24"/>
          <w:szCs w:val="24"/>
        </w:rPr>
        <w:t>5</w:t>
      </w:r>
      <w:r w:rsidRPr="00A92E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6">
        <w:rPr>
          <w:rFonts w:ascii="Times New Roman" w:hAnsi="Times New Roman" w:cs="Times New Roman"/>
          <w:sz w:val="24"/>
          <w:szCs w:val="24"/>
        </w:rPr>
        <w:t>K</w:t>
      </w:r>
      <w:r w:rsidRPr="00A92E0E">
        <w:rPr>
          <w:rFonts w:ascii="Times New Roman" w:hAnsi="Times New Roman" w:cs="Times New Roman"/>
          <w:sz w:val="24"/>
          <w:szCs w:val="24"/>
        </w:rPr>
        <w:t xml:space="preserve">orrakaitseametnik võib </w:t>
      </w:r>
      <w:r w:rsidRPr="00D77EC6">
        <w:rPr>
          <w:rFonts w:ascii="Times New Roman" w:hAnsi="Times New Roman" w:cs="Times New Roman"/>
          <w:sz w:val="24"/>
          <w:szCs w:val="24"/>
        </w:rPr>
        <w:t xml:space="preserve">käesoleva </w:t>
      </w:r>
      <w:r w:rsidR="00130ACF" w:rsidRPr="00D77EC6">
        <w:rPr>
          <w:rFonts w:ascii="Times New Roman" w:hAnsi="Times New Roman" w:cs="Times New Roman"/>
          <w:sz w:val="24"/>
          <w:szCs w:val="24"/>
        </w:rPr>
        <w:t xml:space="preserve">paragrahvi lõike 1 punktis 2 </w:t>
      </w:r>
      <w:r w:rsidR="007F05F3">
        <w:rPr>
          <w:rFonts w:ascii="Times New Roman" w:hAnsi="Times New Roman" w:cs="Times New Roman"/>
          <w:sz w:val="24"/>
          <w:szCs w:val="24"/>
        </w:rPr>
        <w:t>nimetatud</w:t>
      </w:r>
      <w:r w:rsidR="007F05F3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D77EC6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Pr="00A92E0E">
        <w:rPr>
          <w:rFonts w:ascii="Times New Roman" w:hAnsi="Times New Roman" w:cs="Times New Roman"/>
          <w:sz w:val="24"/>
          <w:szCs w:val="24"/>
        </w:rPr>
        <w:t xml:space="preserve">erimeetme kohaldamisel kasutada </w:t>
      </w:r>
      <w:r w:rsidR="0009578C">
        <w:rPr>
          <w:rFonts w:ascii="Times New Roman" w:hAnsi="Times New Roman" w:cs="Times New Roman"/>
          <w:sz w:val="24"/>
          <w:szCs w:val="24"/>
        </w:rPr>
        <w:t>vahetut sundi.</w:t>
      </w:r>
      <w:r w:rsidR="00130ACF">
        <w:rPr>
          <w:rFonts w:ascii="Times New Roman" w:hAnsi="Times New Roman" w:cs="Times New Roman"/>
          <w:sz w:val="24"/>
          <w:szCs w:val="24"/>
        </w:rPr>
        <w:t>“</w:t>
      </w:r>
      <w:r w:rsidR="009A7C78">
        <w:rPr>
          <w:rFonts w:ascii="Times New Roman" w:hAnsi="Times New Roman" w:cs="Times New Roman"/>
          <w:sz w:val="24"/>
          <w:szCs w:val="24"/>
        </w:rPr>
        <w:t>;</w:t>
      </w:r>
    </w:p>
    <w:p w14:paraId="27F64326" w14:textId="77777777" w:rsidR="002A5D22" w:rsidRDefault="002A5D2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B383BC8" w14:textId="6D18C229" w:rsidR="000144B7" w:rsidRDefault="002A5D2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3)</w:t>
      </w:r>
      <w:r w:rsidRPr="00A92E0E">
        <w:rPr>
          <w:rFonts w:ascii="Times New Roman" w:hAnsi="Times New Roman" w:cs="Times New Roman"/>
          <w:sz w:val="24"/>
          <w:szCs w:val="24"/>
        </w:rPr>
        <w:t xml:space="preserve"> seadus</w:t>
      </w:r>
      <w:r>
        <w:rPr>
          <w:rFonts w:ascii="Times New Roman" w:hAnsi="Times New Roman" w:cs="Times New Roman"/>
          <w:sz w:val="24"/>
          <w:szCs w:val="24"/>
        </w:rPr>
        <w:t>e 8. peatük</w:t>
      </w:r>
      <w:r w:rsidR="32F5D471">
        <w:rPr>
          <w:rFonts w:ascii="Times New Roman" w:hAnsi="Times New Roman" w:cs="Times New Roman"/>
          <w:sz w:val="24"/>
          <w:szCs w:val="24"/>
        </w:rPr>
        <w:t xml:space="preserve">i </w:t>
      </w:r>
      <w:r w:rsidR="000144B7">
        <w:rPr>
          <w:rFonts w:ascii="Times New Roman" w:hAnsi="Times New Roman" w:cs="Times New Roman"/>
          <w:sz w:val="24"/>
          <w:szCs w:val="24"/>
        </w:rPr>
        <w:t xml:space="preserve">pealkiri </w:t>
      </w:r>
      <w:r w:rsidR="0075693F">
        <w:rPr>
          <w:rFonts w:ascii="Times New Roman" w:hAnsi="Times New Roman" w:cs="Times New Roman"/>
          <w:sz w:val="24"/>
          <w:szCs w:val="24"/>
        </w:rPr>
        <w:t>muudetakse ja sõnastatakse</w:t>
      </w:r>
      <w:r w:rsidR="000144B7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5A2C088A" w14:textId="77777777" w:rsidR="000144B7" w:rsidRDefault="000144B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23779D4" w14:textId="0DAF7A8E" w:rsidR="000144B7" w:rsidRPr="008F1305" w:rsidRDefault="0075693F" w:rsidP="00695668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D89">
        <w:rPr>
          <w:rFonts w:ascii="Times New Roman" w:hAnsi="Times New Roman" w:cs="Times New Roman"/>
          <w:sz w:val="24"/>
          <w:szCs w:val="24"/>
        </w:rPr>
        <w:t>„</w:t>
      </w:r>
      <w:r w:rsidR="000144B7" w:rsidRPr="008F1305">
        <w:rPr>
          <w:rFonts w:ascii="Times New Roman" w:hAnsi="Times New Roman" w:cs="Times New Roman"/>
          <w:b/>
          <w:bCs/>
          <w:sz w:val="24"/>
          <w:szCs w:val="24"/>
        </w:rPr>
        <w:t>8. peatükk</w:t>
      </w:r>
    </w:p>
    <w:p w14:paraId="4F57943F" w14:textId="1FFD5562" w:rsidR="0075693F" w:rsidRPr="008F1305" w:rsidRDefault="009709BC" w:rsidP="00695668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30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5693F" w:rsidRPr="008F1305">
        <w:rPr>
          <w:rFonts w:ascii="Times New Roman" w:hAnsi="Times New Roman" w:cs="Times New Roman"/>
          <w:b/>
          <w:bCs/>
          <w:sz w:val="24"/>
          <w:szCs w:val="24"/>
        </w:rPr>
        <w:t>akendussätted</w:t>
      </w:r>
      <w:r w:rsidR="0075693F" w:rsidRPr="00752D89">
        <w:rPr>
          <w:rFonts w:ascii="Times New Roman" w:hAnsi="Times New Roman" w:cs="Times New Roman"/>
          <w:sz w:val="24"/>
          <w:szCs w:val="24"/>
        </w:rPr>
        <w:t>“</w:t>
      </w:r>
      <w:r w:rsidR="006D4B36" w:rsidRPr="00752D89">
        <w:rPr>
          <w:rFonts w:ascii="Times New Roman" w:hAnsi="Times New Roman" w:cs="Times New Roman"/>
          <w:sz w:val="24"/>
          <w:szCs w:val="24"/>
        </w:rPr>
        <w:t>;</w:t>
      </w:r>
    </w:p>
    <w:p w14:paraId="44D255E2" w14:textId="77777777" w:rsidR="0075693F" w:rsidRDefault="0075693F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BF8E814" w14:textId="1D19BEF5" w:rsidR="002A5D22" w:rsidRPr="00A92E0E" w:rsidRDefault="0075693F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709BC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seaduse 8. </w:t>
      </w:r>
      <w:r w:rsidR="002A5D22">
        <w:rPr>
          <w:rFonts w:ascii="Times New Roman" w:hAnsi="Times New Roman" w:cs="Times New Roman"/>
          <w:sz w:val="24"/>
          <w:szCs w:val="24"/>
        </w:rPr>
        <w:t>peatükki</w:t>
      </w:r>
      <w:r w:rsidR="002A5D22" w:rsidRPr="00A92E0E">
        <w:rPr>
          <w:rFonts w:ascii="Times New Roman" w:hAnsi="Times New Roman" w:cs="Times New Roman"/>
          <w:sz w:val="24"/>
          <w:szCs w:val="24"/>
        </w:rPr>
        <w:t xml:space="preserve"> täiendatakse §-ga</w:t>
      </w:r>
      <w:r w:rsidR="002A5D22">
        <w:rPr>
          <w:rFonts w:ascii="Times New Roman" w:hAnsi="Times New Roman" w:cs="Times New Roman"/>
          <w:sz w:val="24"/>
          <w:szCs w:val="24"/>
        </w:rPr>
        <w:t xml:space="preserve"> 83</w:t>
      </w:r>
      <w:r w:rsidR="002A5D22" w:rsidRPr="002A5D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5D22" w:rsidRPr="00A92E0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4C8B782" w14:textId="77777777" w:rsidR="002A5D22" w:rsidRPr="00A92E0E" w:rsidRDefault="002A5D2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AF5BDCE" w14:textId="7CD85C4B" w:rsidR="009A7C78" w:rsidRPr="009709BC" w:rsidRDefault="009A7C78" w:rsidP="0069566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F3">
        <w:rPr>
          <w:rFonts w:ascii="Times New Roman" w:hAnsi="Times New Roman" w:cs="Times New Roman"/>
          <w:sz w:val="24"/>
          <w:szCs w:val="24"/>
        </w:rPr>
        <w:t>„</w:t>
      </w:r>
      <w:r w:rsidRPr="009709BC">
        <w:rPr>
          <w:rFonts w:ascii="Times New Roman" w:hAnsi="Times New Roman" w:cs="Times New Roman"/>
          <w:b/>
          <w:bCs/>
          <w:sz w:val="24"/>
          <w:szCs w:val="24"/>
        </w:rPr>
        <w:t>§ 83</w:t>
      </w:r>
      <w:r w:rsidRPr="009709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F12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982" w:rsidRPr="00066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</w:rPr>
        <w:t>Käesoleva seaduse § 57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</w:rPr>
        <w:t xml:space="preserve"> lõike 1 punkti 2 rakendamise järelhindamine</w:t>
      </w:r>
    </w:p>
    <w:p w14:paraId="74FA1543" w14:textId="77777777" w:rsidR="009A7C78" w:rsidRDefault="009A7C7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1772FA4" w14:textId="4259D756" w:rsidR="3DAFFA00" w:rsidRPr="009709BC" w:rsidRDefault="005A1F0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A1F08">
        <w:rPr>
          <w:rFonts w:ascii="Times New Roman" w:hAnsi="Times New Roman" w:cs="Times New Roman"/>
          <w:sz w:val="24"/>
          <w:szCs w:val="24"/>
        </w:rPr>
        <w:lastRenderedPageBreak/>
        <w:t xml:space="preserve">Siseministeerium analüüsib </w:t>
      </w:r>
      <w:r>
        <w:rPr>
          <w:rFonts w:ascii="Times New Roman" w:hAnsi="Times New Roman" w:cs="Times New Roman"/>
          <w:sz w:val="24"/>
          <w:szCs w:val="24"/>
        </w:rPr>
        <w:t>2029. aasta</w:t>
      </w:r>
      <w:r w:rsidRPr="005A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jaanuariks</w:t>
      </w:r>
      <w:r w:rsidRPr="005A1F08">
        <w:rPr>
          <w:rFonts w:ascii="Times New Roman" w:hAnsi="Times New Roman" w:cs="Times New Roman"/>
          <w:sz w:val="24"/>
          <w:szCs w:val="24"/>
        </w:rPr>
        <w:t xml:space="preserve"> käesoleva seaduse §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1F08">
        <w:rPr>
          <w:rFonts w:ascii="Times New Roman" w:hAnsi="Times New Roman" w:cs="Times New Roman"/>
          <w:sz w:val="24"/>
          <w:szCs w:val="24"/>
        </w:rPr>
        <w:t xml:space="preserve"> </w:t>
      </w:r>
      <w:r w:rsidR="007F62F4">
        <w:rPr>
          <w:rFonts w:ascii="Times New Roman" w:hAnsi="Times New Roman" w:cs="Times New Roman"/>
          <w:sz w:val="24"/>
          <w:szCs w:val="24"/>
        </w:rPr>
        <w:t xml:space="preserve">lõike 1 punktis 2 </w:t>
      </w:r>
      <w:r w:rsidR="00125797">
        <w:rPr>
          <w:rFonts w:ascii="Times New Roman" w:hAnsi="Times New Roman" w:cs="Times New Roman"/>
          <w:sz w:val="24"/>
          <w:szCs w:val="24"/>
        </w:rPr>
        <w:t>nimetatud</w:t>
      </w:r>
      <w:r w:rsidR="00125797" w:rsidRPr="005A1F08">
        <w:rPr>
          <w:rFonts w:ascii="Times New Roman" w:hAnsi="Times New Roman" w:cs="Times New Roman"/>
          <w:sz w:val="24"/>
          <w:szCs w:val="24"/>
        </w:rPr>
        <w:t xml:space="preserve"> </w:t>
      </w:r>
      <w:r w:rsidR="00B4161C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4A1B1F">
        <w:rPr>
          <w:rFonts w:ascii="Times New Roman" w:hAnsi="Times New Roman" w:cs="Times New Roman"/>
          <w:sz w:val="24"/>
          <w:szCs w:val="24"/>
        </w:rPr>
        <w:t>eri</w:t>
      </w:r>
      <w:r w:rsidRPr="005A1F08">
        <w:rPr>
          <w:rFonts w:ascii="Times New Roman" w:hAnsi="Times New Roman" w:cs="Times New Roman"/>
          <w:sz w:val="24"/>
          <w:szCs w:val="24"/>
        </w:rPr>
        <w:t xml:space="preserve">meetmete </w:t>
      </w:r>
      <w:r w:rsidR="00241E2E">
        <w:rPr>
          <w:rFonts w:ascii="Times New Roman" w:hAnsi="Times New Roman" w:cs="Times New Roman"/>
          <w:sz w:val="24"/>
          <w:szCs w:val="24"/>
        </w:rPr>
        <w:t>kohaldamise</w:t>
      </w:r>
      <w:r w:rsidRPr="005A1F08">
        <w:rPr>
          <w:rFonts w:ascii="Times New Roman" w:hAnsi="Times New Roman" w:cs="Times New Roman"/>
          <w:sz w:val="24"/>
          <w:szCs w:val="24"/>
        </w:rPr>
        <w:t xml:space="preserve"> mõ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A1F0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552042">
        <w:rPr>
          <w:rFonts w:ascii="Times New Roman" w:hAnsi="Times New Roman" w:cs="Times New Roman"/>
          <w:sz w:val="24"/>
          <w:szCs w:val="24"/>
        </w:rPr>
        <w:t>muudatuse</w:t>
      </w:r>
      <w:r w:rsidRPr="005A1F08">
        <w:rPr>
          <w:rFonts w:ascii="Times New Roman" w:hAnsi="Times New Roman" w:cs="Times New Roman"/>
          <w:sz w:val="24"/>
          <w:szCs w:val="24"/>
        </w:rPr>
        <w:t xml:space="preserve"> eesmärgi saavutamist.</w:t>
      </w:r>
      <w:r w:rsidR="009A7C78">
        <w:rPr>
          <w:rFonts w:ascii="Times New Roman" w:hAnsi="Times New Roman" w:cs="Times New Roman"/>
          <w:sz w:val="24"/>
          <w:szCs w:val="24"/>
        </w:rPr>
        <w:t>“.</w:t>
      </w:r>
    </w:p>
    <w:p w14:paraId="3E86B210" w14:textId="77777777" w:rsidR="0001483F" w:rsidRPr="00A92E0E" w:rsidRDefault="0001483F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0595B1C" w14:textId="5F258761" w:rsidR="007E318D" w:rsidRPr="00A92E0E" w:rsidRDefault="007E318D" w:rsidP="00695668">
      <w:pPr>
        <w:pStyle w:val="Vahedeta"/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Karistusregistri seaduse </w:t>
      </w:r>
      <w:r w:rsidR="00AB7EAE">
        <w:rPr>
          <w:rFonts w:ascii="Times New Roman" w:hAnsi="Times New Roman" w:cs="Times New Roman"/>
          <w:b/>
          <w:sz w:val="24"/>
          <w:szCs w:val="24"/>
        </w:rPr>
        <w:t>täiendamine</w:t>
      </w:r>
    </w:p>
    <w:p w14:paraId="7F09007C" w14:textId="77777777" w:rsidR="007E318D" w:rsidRPr="00A92E0E" w:rsidRDefault="007E318D" w:rsidP="00695668">
      <w:pPr>
        <w:pStyle w:val="Vahedeta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1764818C" w14:textId="0B68CA5E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Karistusregistri seaduses tehakse järgmised </w:t>
      </w:r>
      <w:r w:rsidR="00AB7EAE">
        <w:rPr>
          <w:rFonts w:ascii="Times New Roman" w:hAnsi="Times New Roman" w:cs="Times New Roman"/>
          <w:sz w:val="24"/>
          <w:szCs w:val="24"/>
        </w:rPr>
        <w:t>täiendused</w:t>
      </w:r>
      <w:r w:rsidRPr="00A92E0E">
        <w:rPr>
          <w:rFonts w:ascii="Times New Roman" w:hAnsi="Times New Roman" w:cs="Times New Roman"/>
          <w:sz w:val="24"/>
          <w:szCs w:val="24"/>
        </w:rPr>
        <w:t>:</w:t>
      </w:r>
    </w:p>
    <w:p w14:paraId="05CA9A53" w14:textId="77777777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88F1A0C" w14:textId="77777777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1)</w:t>
      </w:r>
      <w:r w:rsidRPr="00A92E0E">
        <w:rPr>
          <w:rFonts w:ascii="Times New Roman" w:hAnsi="Times New Roman" w:cs="Times New Roman"/>
          <w:sz w:val="24"/>
          <w:szCs w:val="24"/>
        </w:rPr>
        <w:t xml:space="preserve"> paragrahvi 5 lõiget 2 täiendatakse punktiga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>5</w:t>
      </w:r>
      <w:r w:rsidRPr="00A92E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92E0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4E72B88" w14:textId="77777777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37DCCD6" w14:textId="0F90A853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„5</w:t>
      </w:r>
      <w:r w:rsidRPr="00A92E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150879947"/>
      <w:r w:rsidRPr="00A92E0E">
        <w:rPr>
          <w:rFonts w:ascii="Times New Roman" w:hAnsi="Times New Roman" w:cs="Times New Roman"/>
          <w:sz w:val="24"/>
          <w:szCs w:val="24"/>
        </w:rPr>
        <w:t>käesoleva seaduse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>20 lõike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>1 punktis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 xml:space="preserve">10 nimetatud juhul isiku </w:t>
      </w:r>
      <w:r w:rsidR="009B1522">
        <w:rPr>
          <w:rFonts w:ascii="Times New Roman" w:hAnsi="Times New Roman" w:cs="Times New Roman"/>
          <w:sz w:val="24"/>
          <w:szCs w:val="24"/>
        </w:rPr>
        <w:t xml:space="preserve">valla- või linnavalitsuse </w:t>
      </w:r>
      <w:r w:rsidRPr="009B1522">
        <w:rPr>
          <w:rFonts w:ascii="Times New Roman" w:hAnsi="Times New Roman" w:cs="Times New Roman"/>
          <w:sz w:val="24"/>
          <w:szCs w:val="24"/>
        </w:rPr>
        <w:t>korrakaitseametnikuks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nimetamisel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752D89">
        <w:rPr>
          <w:rFonts w:ascii="Times New Roman" w:hAnsi="Times New Roman" w:cs="Times New Roman"/>
          <w:sz w:val="24"/>
          <w:szCs w:val="24"/>
        </w:rPr>
        <w:t>või</w:t>
      </w:r>
      <w:r w:rsidR="00752D89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 xml:space="preserve">korrakaitseametniku </w:t>
      </w:r>
      <w:r w:rsidR="00752D89" w:rsidRPr="007630C4">
        <w:rPr>
          <w:rFonts w:ascii="Times New Roman" w:hAnsi="Times New Roman" w:cs="Times New Roman"/>
          <w:sz w:val="24"/>
          <w:szCs w:val="24"/>
        </w:rPr>
        <w:t xml:space="preserve">kohaliku omavalitsuse korralduse </w:t>
      </w:r>
      <w:r w:rsidRPr="007630C4">
        <w:rPr>
          <w:rFonts w:ascii="Times New Roman" w:hAnsi="Times New Roman" w:cs="Times New Roman"/>
          <w:sz w:val="24"/>
          <w:szCs w:val="24"/>
        </w:rPr>
        <w:t>seaduse</w:t>
      </w:r>
      <w:r w:rsidRPr="00A92E0E">
        <w:rPr>
          <w:rFonts w:ascii="Times New Roman" w:hAnsi="Times New Roman" w:cs="Times New Roman"/>
          <w:sz w:val="24"/>
          <w:szCs w:val="24"/>
        </w:rPr>
        <w:t xml:space="preserve"> nõuetele vastavuse kontrollimisel</w:t>
      </w:r>
      <w:bookmarkEnd w:id="1"/>
      <w:r w:rsidRPr="00A92E0E">
        <w:rPr>
          <w:rFonts w:ascii="Times New Roman" w:hAnsi="Times New Roman" w:cs="Times New Roman"/>
          <w:sz w:val="24"/>
          <w:szCs w:val="24"/>
        </w:rPr>
        <w:t>;“;</w:t>
      </w:r>
    </w:p>
    <w:p w14:paraId="2C27EBB6" w14:textId="77777777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8A60EA" w14:textId="77777777" w:rsidR="007E318D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2)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0879122"/>
      <w:r w:rsidRPr="00A92E0E">
        <w:rPr>
          <w:rFonts w:ascii="Times New Roman" w:hAnsi="Times New Roman" w:cs="Times New Roman"/>
          <w:sz w:val="24"/>
          <w:szCs w:val="24"/>
        </w:rPr>
        <w:t>paragrahvi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>20 lõike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 xml:space="preserve">1 punkti 10 </w:t>
      </w:r>
      <w:r>
        <w:rPr>
          <w:rFonts w:ascii="Times New Roman" w:hAnsi="Times New Roman" w:cs="Times New Roman"/>
          <w:sz w:val="24"/>
          <w:szCs w:val="24"/>
        </w:rPr>
        <w:t>täiendatakse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pärast arvu</w:t>
      </w:r>
      <w:r w:rsidRPr="00A92E0E">
        <w:rPr>
          <w:rFonts w:ascii="Times New Roman" w:hAnsi="Times New Roman" w:cs="Times New Roman"/>
          <w:sz w:val="24"/>
          <w:szCs w:val="24"/>
        </w:rPr>
        <w:t xml:space="preserve"> „5</w:t>
      </w:r>
      <w:r w:rsidRPr="00A92E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E0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teksti</w:t>
      </w:r>
      <w:r w:rsidRPr="00A92E0E">
        <w:rPr>
          <w:rFonts w:ascii="Times New Roman" w:hAnsi="Times New Roman" w:cs="Times New Roman"/>
          <w:sz w:val="24"/>
          <w:szCs w:val="24"/>
        </w:rPr>
        <w:t>osaga „ja 5</w:t>
      </w:r>
      <w:r w:rsidRPr="00A92E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92E0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24B02B4" w14:textId="77777777" w:rsidR="007E318D" w:rsidRPr="00A92E0E" w:rsidRDefault="007E318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069D5B8" w14:textId="1417DF00" w:rsidR="008F4791" w:rsidRPr="00A92E0E" w:rsidRDefault="00211879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318D">
        <w:rPr>
          <w:rFonts w:ascii="Times New Roman" w:hAnsi="Times New Roman" w:cs="Times New Roman"/>
          <w:b/>
          <w:sz w:val="24"/>
          <w:szCs w:val="24"/>
        </w:rPr>
        <w:t>3</w:t>
      </w:r>
      <w:r w:rsidR="00CF59AF" w:rsidRPr="00A92E0E">
        <w:rPr>
          <w:rFonts w:ascii="Times New Roman" w:hAnsi="Times New Roman" w:cs="Times New Roman"/>
          <w:b/>
          <w:sz w:val="24"/>
          <w:szCs w:val="24"/>
        </w:rPr>
        <w:t>.</w:t>
      </w:r>
      <w:r w:rsidR="008E1DE4" w:rsidRPr="00A92E0E">
        <w:rPr>
          <w:rFonts w:ascii="Times New Roman" w:hAnsi="Times New Roman" w:cs="Times New Roman"/>
          <w:b/>
          <w:sz w:val="24"/>
          <w:szCs w:val="24"/>
        </w:rPr>
        <w:t xml:space="preserve"> Kohaliku omavalitsuse korralduse seaduse muutmine</w:t>
      </w:r>
    </w:p>
    <w:p w14:paraId="0738DFBF" w14:textId="77777777" w:rsidR="00B9325B" w:rsidRPr="00A92E0E" w:rsidRDefault="00B932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BEC4514" w14:textId="77777777" w:rsidR="006B030C" w:rsidRPr="00A92E0E" w:rsidRDefault="006B030C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Kohaliku omavalitsuse korralduse seaduses tehakse järgmised muudatused:</w:t>
      </w:r>
    </w:p>
    <w:p w14:paraId="2222EDEE" w14:textId="77777777" w:rsidR="00B9325B" w:rsidRPr="00A92E0E" w:rsidRDefault="00B9325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153D83C" w14:textId="1CE26097" w:rsidR="007334FE" w:rsidRDefault="007630C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b/>
          <w:sz w:val="24"/>
          <w:szCs w:val="24"/>
        </w:rPr>
        <w:t>1</w:t>
      </w:r>
      <w:r w:rsidR="009D07B6" w:rsidRPr="00845099">
        <w:rPr>
          <w:rFonts w:ascii="Times New Roman" w:hAnsi="Times New Roman" w:cs="Times New Roman"/>
          <w:b/>
          <w:sz w:val="24"/>
          <w:szCs w:val="24"/>
        </w:rPr>
        <w:t>)</w:t>
      </w:r>
      <w:r w:rsidR="009D07B6" w:rsidRPr="007630C4">
        <w:rPr>
          <w:rFonts w:ascii="Times New Roman" w:hAnsi="Times New Roman" w:cs="Times New Roman"/>
          <w:sz w:val="24"/>
          <w:szCs w:val="24"/>
        </w:rPr>
        <w:t xml:space="preserve"> </w:t>
      </w:r>
      <w:r w:rsidR="00B244EC" w:rsidRPr="007630C4">
        <w:rPr>
          <w:rFonts w:ascii="Times New Roman" w:hAnsi="Times New Roman" w:cs="Times New Roman"/>
          <w:sz w:val="24"/>
          <w:szCs w:val="24"/>
        </w:rPr>
        <w:t>paragrahvi</w:t>
      </w:r>
      <w:r w:rsidR="00E41AD1" w:rsidRPr="007630C4">
        <w:rPr>
          <w:rFonts w:ascii="Times New Roman" w:hAnsi="Times New Roman" w:cs="Times New Roman"/>
          <w:sz w:val="24"/>
          <w:szCs w:val="24"/>
        </w:rPr>
        <w:t xml:space="preserve"> </w:t>
      </w:r>
      <w:r w:rsidR="007334FE" w:rsidRPr="007630C4">
        <w:rPr>
          <w:rFonts w:ascii="Times New Roman" w:hAnsi="Times New Roman" w:cs="Times New Roman"/>
          <w:sz w:val="24"/>
          <w:szCs w:val="24"/>
        </w:rPr>
        <w:t>53</w:t>
      </w:r>
      <w:r w:rsidR="007334FE" w:rsidRPr="007630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244EC" w:rsidRPr="007630C4">
        <w:rPr>
          <w:rFonts w:ascii="Times New Roman" w:hAnsi="Times New Roman" w:cs="Times New Roman"/>
          <w:sz w:val="24"/>
          <w:szCs w:val="24"/>
        </w:rPr>
        <w:t xml:space="preserve"> </w:t>
      </w:r>
      <w:r w:rsidR="00150798">
        <w:rPr>
          <w:rFonts w:ascii="Times New Roman" w:hAnsi="Times New Roman" w:cs="Times New Roman"/>
          <w:sz w:val="24"/>
          <w:szCs w:val="24"/>
        </w:rPr>
        <w:t>lõiked 1 ja 2</w:t>
      </w:r>
      <w:r w:rsidR="007334FE" w:rsidRPr="007630C4">
        <w:rPr>
          <w:rFonts w:ascii="Times New Roman" w:hAnsi="Times New Roman" w:cs="Times New Roman"/>
          <w:sz w:val="24"/>
          <w:szCs w:val="24"/>
        </w:rPr>
        <w:t xml:space="preserve"> muudetakse </w:t>
      </w:r>
      <w:r w:rsidR="006B030C" w:rsidRPr="007630C4">
        <w:rPr>
          <w:rFonts w:ascii="Times New Roman" w:hAnsi="Times New Roman" w:cs="Times New Roman"/>
          <w:sz w:val="24"/>
          <w:szCs w:val="24"/>
        </w:rPr>
        <w:t xml:space="preserve">ja </w:t>
      </w:r>
      <w:r w:rsidR="007334FE" w:rsidRPr="007630C4"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116F74D9" w14:textId="77777777" w:rsidR="00150798" w:rsidRPr="007630C4" w:rsidRDefault="0015079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2EB84DD" w14:textId="08681409" w:rsidR="00FC31C0" w:rsidRPr="00FC31C0" w:rsidRDefault="00FC31C0" w:rsidP="00FC31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C31C0">
        <w:rPr>
          <w:rFonts w:ascii="Times New Roman" w:hAnsi="Times New Roman" w:cs="Times New Roman"/>
          <w:sz w:val="24"/>
          <w:szCs w:val="24"/>
        </w:rPr>
        <w:t>„(1) Korrakaitseametnik kannab vormiriietust, millel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0">
        <w:rPr>
          <w:rFonts w:ascii="Times New Roman" w:hAnsi="Times New Roman" w:cs="Times New Roman"/>
          <w:sz w:val="24"/>
          <w:szCs w:val="24"/>
        </w:rPr>
        <w:t>omavalitsusüksuse sümbol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FC31C0">
        <w:rPr>
          <w:rFonts w:ascii="Times New Roman" w:hAnsi="Times New Roman" w:cs="Times New Roman"/>
          <w:sz w:val="24"/>
          <w:szCs w:val="24"/>
        </w:rPr>
        <w:t>korrakaitseametniku ametitunnused.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0">
        <w:rPr>
          <w:rFonts w:ascii="Times New Roman" w:hAnsi="Times New Roman" w:cs="Times New Roman"/>
          <w:sz w:val="24"/>
          <w:szCs w:val="24"/>
        </w:rPr>
        <w:t>Korrakaitseametniku vormiriietus ei tohi eksitavalt sarnaneda riigi</w:t>
      </w:r>
      <w:r w:rsidR="00234621">
        <w:rPr>
          <w:rFonts w:ascii="Times New Roman" w:hAnsi="Times New Roman" w:cs="Times New Roman"/>
          <w:sz w:val="24"/>
          <w:szCs w:val="24"/>
        </w:rPr>
        <w:t xml:space="preserve"> ameti</w:t>
      </w:r>
      <w:r w:rsidRPr="00FC31C0">
        <w:rPr>
          <w:rFonts w:ascii="Times New Roman" w:hAnsi="Times New Roman" w:cs="Times New Roman"/>
          <w:sz w:val="24"/>
          <w:szCs w:val="24"/>
        </w:rPr>
        <w:t>asutuse ametniku vormiriietusega.</w:t>
      </w:r>
    </w:p>
    <w:p w14:paraId="2054C65D" w14:textId="77777777" w:rsidR="00FC31C0" w:rsidRPr="00FC31C0" w:rsidRDefault="00FC31C0" w:rsidP="00FC31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1FCD527" w14:textId="7D034B80" w:rsidR="00FC31C0" w:rsidRPr="00A92E0E" w:rsidRDefault="00FC31C0" w:rsidP="00FC31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C31C0">
        <w:rPr>
          <w:rFonts w:ascii="Times New Roman" w:hAnsi="Times New Roman" w:cs="Times New Roman"/>
          <w:sz w:val="24"/>
          <w:szCs w:val="24"/>
        </w:rPr>
        <w:t>(2) Korrakaitseametniku vormiriietuse ja ametitunnuste kirjelduse kehtestab valdkonna eest vastutav minister määrusega.</w:t>
      </w:r>
      <w:r w:rsidR="00492597">
        <w:rPr>
          <w:rFonts w:ascii="Times New Roman" w:hAnsi="Times New Roman" w:cs="Times New Roman"/>
          <w:sz w:val="24"/>
          <w:szCs w:val="24"/>
        </w:rPr>
        <w:t>“;</w:t>
      </w:r>
    </w:p>
    <w:p w14:paraId="3B229154" w14:textId="77777777" w:rsidR="002C1458" w:rsidRPr="00A92E0E" w:rsidRDefault="002C14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82E0E72" w14:textId="00328E88" w:rsidR="002C1458" w:rsidRPr="00A92E0E" w:rsidRDefault="007630C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b/>
          <w:sz w:val="24"/>
          <w:szCs w:val="24"/>
        </w:rPr>
        <w:t>2</w:t>
      </w:r>
      <w:r w:rsidR="00AB3326" w:rsidRPr="00845099">
        <w:rPr>
          <w:rFonts w:ascii="Times New Roman" w:hAnsi="Times New Roman" w:cs="Times New Roman"/>
          <w:b/>
          <w:sz w:val="24"/>
          <w:szCs w:val="24"/>
        </w:rPr>
        <w:t>)</w:t>
      </w:r>
      <w:r w:rsidR="00AB3326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35201B" w:rsidRPr="00A92E0E">
        <w:rPr>
          <w:rFonts w:ascii="Times New Roman" w:hAnsi="Times New Roman" w:cs="Times New Roman"/>
          <w:sz w:val="24"/>
          <w:szCs w:val="24"/>
        </w:rPr>
        <w:t>seadus</w:t>
      </w:r>
      <w:r w:rsidR="00FB480D">
        <w:rPr>
          <w:rFonts w:ascii="Times New Roman" w:hAnsi="Times New Roman" w:cs="Times New Roman"/>
          <w:sz w:val="24"/>
          <w:szCs w:val="24"/>
        </w:rPr>
        <w:t>e 6</w:t>
      </w:r>
      <w:r w:rsidR="00FB480D" w:rsidRPr="00317B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480D">
        <w:rPr>
          <w:rFonts w:ascii="Times New Roman" w:hAnsi="Times New Roman" w:cs="Times New Roman"/>
          <w:sz w:val="24"/>
          <w:szCs w:val="24"/>
        </w:rPr>
        <w:t>. peatükki</w:t>
      </w:r>
      <w:r w:rsidR="00FC7CAA" w:rsidRPr="00A92E0E">
        <w:rPr>
          <w:rFonts w:ascii="Times New Roman" w:hAnsi="Times New Roman" w:cs="Times New Roman"/>
          <w:sz w:val="24"/>
          <w:szCs w:val="24"/>
        </w:rPr>
        <w:t xml:space="preserve"> täiendatakse </w:t>
      </w:r>
      <w:r w:rsidR="006B030C" w:rsidRPr="00A92E0E">
        <w:rPr>
          <w:rFonts w:ascii="Times New Roman" w:hAnsi="Times New Roman" w:cs="Times New Roman"/>
          <w:sz w:val="24"/>
          <w:szCs w:val="24"/>
        </w:rPr>
        <w:t>§-dega</w:t>
      </w:r>
      <w:r w:rsidR="0090719F">
        <w:rPr>
          <w:rFonts w:ascii="Times New Roman" w:hAnsi="Times New Roman" w:cs="Times New Roman"/>
          <w:sz w:val="24"/>
          <w:szCs w:val="24"/>
        </w:rPr>
        <w:t xml:space="preserve"> </w:t>
      </w:r>
      <w:r w:rsidR="00C54409" w:rsidRPr="00A92E0E">
        <w:rPr>
          <w:rFonts w:ascii="Times New Roman" w:hAnsi="Times New Roman" w:cs="Times New Roman"/>
          <w:sz w:val="24"/>
          <w:szCs w:val="24"/>
        </w:rPr>
        <w:t>53</w:t>
      </w:r>
      <w:r w:rsidR="00C54409" w:rsidRPr="00A92E0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007BA" w:rsidRPr="00A92E0E">
        <w:rPr>
          <w:rFonts w:ascii="Times New Roman" w:hAnsi="Times New Roman" w:cs="Times New Roman"/>
          <w:sz w:val="24"/>
          <w:szCs w:val="24"/>
        </w:rPr>
        <w:t>–</w:t>
      </w:r>
      <w:r w:rsidR="00C0129E" w:rsidRPr="00A92E0E">
        <w:rPr>
          <w:rFonts w:ascii="Times New Roman" w:hAnsi="Times New Roman" w:cs="Times New Roman"/>
          <w:sz w:val="24"/>
          <w:szCs w:val="24"/>
        </w:rPr>
        <w:t>53</w:t>
      </w:r>
      <w:r w:rsidR="00A55D7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F59AF" w:rsidRPr="00A92E0E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FC7CAA" w:rsidRPr="00A92E0E">
        <w:rPr>
          <w:rFonts w:ascii="Times New Roman" w:hAnsi="Times New Roman" w:cs="Times New Roman"/>
          <w:sz w:val="24"/>
          <w:szCs w:val="24"/>
        </w:rPr>
        <w:t>:</w:t>
      </w:r>
    </w:p>
    <w:p w14:paraId="1B648F61" w14:textId="77777777" w:rsidR="00ED50D4" w:rsidRPr="00A92E0E" w:rsidRDefault="00ED50D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BDD3841" w14:textId="185F329F" w:rsidR="00C0129E" w:rsidRPr="00A92E0E" w:rsidRDefault="000C1C65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C0129E" w:rsidRPr="00A92E0E">
        <w:rPr>
          <w:rFonts w:ascii="Times New Roman" w:hAnsi="Times New Roman" w:cs="Times New Roman"/>
          <w:b/>
          <w:sz w:val="24"/>
          <w:szCs w:val="24"/>
        </w:rPr>
        <w:t>§ 53</w:t>
      </w:r>
      <w:r w:rsidR="00834B18" w:rsidRPr="00A92E0E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="00C0129E" w:rsidRPr="00A92E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798">
        <w:rPr>
          <w:rFonts w:ascii="Times New Roman" w:hAnsi="Times New Roman" w:cs="Times New Roman"/>
          <w:b/>
          <w:sz w:val="24"/>
          <w:szCs w:val="24"/>
        </w:rPr>
        <w:t>Isik, kelle võib nimetada k</w:t>
      </w:r>
      <w:r w:rsidR="00C0129E" w:rsidRPr="00A92E0E">
        <w:rPr>
          <w:rFonts w:ascii="Times New Roman" w:hAnsi="Times New Roman" w:cs="Times New Roman"/>
          <w:b/>
          <w:sz w:val="24"/>
          <w:szCs w:val="24"/>
        </w:rPr>
        <w:t>orrakaitseametniku</w:t>
      </w:r>
      <w:r w:rsidR="00150798">
        <w:rPr>
          <w:rFonts w:ascii="Times New Roman" w:hAnsi="Times New Roman" w:cs="Times New Roman"/>
          <w:b/>
          <w:sz w:val="24"/>
          <w:szCs w:val="24"/>
        </w:rPr>
        <w:t>ks</w:t>
      </w:r>
    </w:p>
    <w:p w14:paraId="70C40268" w14:textId="77777777" w:rsidR="00C007BA" w:rsidRPr="00A92E0E" w:rsidRDefault="00C007B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0C129D0" w14:textId="61BB3EBB" w:rsidR="00573102" w:rsidRPr="00A92E0E" w:rsidRDefault="00C0129E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Korrakaitseametnikuks võib nimetada </w:t>
      </w:r>
      <w:r w:rsidR="00573102" w:rsidRPr="00A92E0E">
        <w:rPr>
          <w:rFonts w:ascii="Times New Roman" w:hAnsi="Times New Roman" w:cs="Times New Roman"/>
          <w:sz w:val="24"/>
          <w:szCs w:val="24"/>
        </w:rPr>
        <w:t>isiku:</w:t>
      </w:r>
    </w:p>
    <w:p w14:paraId="2DB89370" w14:textId="4EE422FC" w:rsidR="000C1C65" w:rsidRPr="00A92E0E" w:rsidRDefault="000C1C6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kes on </w:t>
      </w:r>
      <w:r w:rsidRPr="00A92E0E">
        <w:rPr>
          <w:rFonts w:ascii="Times New Roman" w:hAnsi="Times New Roman" w:cs="Times New Roman"/>
          <w:sz w:val="24"/>
          <w:szCs w:val="24"/>
        </w:rPr>
        <w:t>Eesti Vabariigi kodanik;</w:t>
      </w:r>
    </w:p>
    <w:p w14:paraId="08A1EE6B" w14:textId="462F23FC" w:rsidR="00EB38F0" w:rsidRDefault="000C1C6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05D1"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EB38F0">
        <w:rPr>
          <w:rFonts w:ascii="Times New Roman" w:hAnsi="Times New Roman" w:cs="Times New Roman"/>
          <w:sz w:val="24"/>
          <w:szCs w:val="24"/>
        </w:rPr>
        <w:t xml:space="preserve">kellel on </w:t>
      </w:r>
      <w:r w:rsidR="00EB38F0" w:rsidRPr="00A92E0E">
        <w:rPr>
          <w:rFonts w:ascii="Times New Roman" w:hAnsi="Times New Roman" w:cs="Times New Roman"/>
          <w:sz w:val="24"/>
          <w:szCs w:val="24"/>
        </w:rPr>
        <w:t>täielik teovõime</w:t>
      </w:r>
      <w:r w:rsidR="00EB38F0">
        <w:rPr>
          <w:rFonts w:ascii="Times New Roman" w:hAnsi="Times New Roman" w:cs="Times New Roman"/>
          <w:sz w:val="24"/>
          <w:szCs w:val="24"/>
        </w:rPr>
        <w:t>;</w:t>
      </w:r>
    </w:p>
    <w:p w14:paraId="7CE283F0" w14:textId="1E18D56D" w:rsidR="000C1C65" w:rsidRDefault="00EB38F0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21757" w:rsidRPr="00A92E0E">
        <w:rPr>
          <w:rFonts w:ascii="Times New Roman" w:hAnsi="Times New Roman" w:cs="Times New Roman"/>
          <w:sz w:val="24"/>
          <w:szCs w:val="24"/>
        </w:rPr>
        <w:t>ke</w:t>
      </w:r>
      <w:r w:rsidR="000C1C65">
        <w:rPr>
          <w:rFonts w:ascii="Times New Roman" w:hAnsi="Times New Roman" w:cs="Times New Roman"/>
          <w:sz w:val="24"/>
          <w:szCs w:val="24"/>
        </w:rPr>
        <w:t>llel</w:t>
      </w:r>
      <w:r w:rsidR="00221757" w:rsidRPr="00A92E0E">
        <w:rPr>
          <w:rFonts w:ascii="Times New Roman" w:hAnsi="Times New Roman" w:cs="Times New Roman"/>
          <w:sz w:val="24"/>
          <w:szCs w:val="24"/>
        </w:rPr>
        <w:t xml:space="preserve"> on </w:t>
      </w:r>
      <w:r w:rsidR="00C0129E" w:rsidRPr="00A92E0E">
        <w:rPr>
          <w:rFonts w:ascii="Times New Roman" w:hAnsi="Times New Roman" w:cs="Times New Roman"/>
          <w:sz w:val="24"/>
          <w:szCs w:val="24"/>
        </w:rPr>
        <w:t>vähemalt keskharidus</w:t>
      </w:r>
      <w:r w:rsidR="000C1C65">
        <w:rPr>
          <w:rFonts w:ascii="Times New Roman" w:hAnsi="Times New Roman" w:cs="Times New Roman"/>
          <w:sz w:val="24"/>
          <w:szCs w:val="24"/>
        </w:rPr>
        <w:t>;</w:t>
      </w:r>
    </w:p>
    <w:p w14:paraId="2A9D4618" w14:textId="6C98A083" w:rsidR="00C0129E" w:rsidRPr="00A92E0E" w:rsidRDefault="00EB38F0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5D1"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C0129E" w:rsidRPr="00A92E0E">
        <w:rPr>
          <w:rFonts w:ascii="Times New Roman" w:hAnsi="Times New Roman" w:cs="Times New Roman"/>
          <w:sz w:val="24"/>
          <w:szCs w:val="24"/>
        </w:rPr>
        <w:t>kes valdab eesti keelt seaduses või seaduse alusel sätestatud</w:t>
      </w:r>
      <w:r w:rsidR="00E673DE">
        <w:rPr>
          <w:rFonts w:ascii="Times New Roman" w:hAnsi="Times New Roman" w:cs="Times New Roman"/>
          <w:sz w:val="24"/>
          <w:szCs w:val="24"/>
        </w:rPr>
        <w:t xml:space="preserve"> </w:t>
      </w:r>
      <w:r w:rsidR="00BD6AA2">
        <w:rPr>
          <w:rFonts w:ascii="Times New Roman" w:hAnsi="Times New Roman" w:cs="Times New Roman"/>
          <w:sz w:val="24"/>
          <w:szCs w:val="24"/>
        </w:rPr>
        <w:t>tasemel</w:t>
      </w:r>
      <w:r w:rsidR="009C0E76" w:rsidRPr="00A92E0E">
        <w:rPr>
          <w:rFonts w:ascii="Times New Roman" w:hAnsi="Times New Roman" w:cs="Times New Roman"/>
          <w:sz w:val="24"/>
          <w:szCs w:val="24"/>
        </w:rPr>
        <w:t>;</w:t>
      </w:r>
    </w:p>
    <w:p w14:paraId="6E96D95D" w14:textId="597279DB" w:rsidR="00C0129E" w:rsidRPr="00A92E0E" w:rsidRDefault="00EB38F0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129E" w:rsidRPr="00A92E0E">
        <w:rPr>
          <w:rFonts w:ascii="Times New Roman" w:hAnsi="Times New Roman" w:cs="Times New Roman"/>
          <w:sz w:val="24"/>
          <w:szCs w:val="24"/>
        </w:rPr>
        <w:t>)</w:t>
      </w:r>
      <w:r w:rsidR="004C5F81" w:rsidRPr="00A92E0E">
        <w:rPr>
          <w:rFonts w:ascii="Times New Roman" w:hAnsi="Times New Roman" w:cs="Times New Roman"/>
          <w:sz w:val="24"/>
          <w:szCs w:val="24"/>
        </w:rPr>
        <w:t xml:space="preserve"> ke</w:t>
      </w:r>
      <w:r w:rsidR="005A088B">
        <w:rPr>
          <w:rFonts w:ascii="Times New Roman" w:hAnsi="Times New Roman" w:cs="Times New Roman"/>
          <w:sz w:val="24"/>
          <w:szCs w:val="24"/>
        </w:rPr>
        <w:t>lle</w:t>
      </w:r>
      <w:r w:rsidR="004C5F81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E673DE" w:rsidRPr="00E673DE">
        <w:rPr>
          <w:rFonts w:ascii="Times New Roman" w:hAnsi="Times New Roman" w:cs="Times New Roman"/>
          <w:sz w:val="24"/>
          <w:szCs w:val="24"/>
        </w:rPr>
        <w:t>kehali</w:t>
      </w:r>
      <w:r w:rsidR="005A088B">
        <w:rPr>
          <w:rFonts w:ascii="Times New Roman" w:hAnsi="Times New Roman" w:cs="Times New Roman"/>
          <w:sz w:val="24"/>
          <w:szCs w:val="24"/>
        </w:rPr>
        <w:t>n</w:t>
      </w:r>
      <w:r w:rsidR="00E673DE" w:rsidRPr="00E673DE">
        <w:rPr>
          <w:rFonts w:ascii="Times New Roman" w:hAnsi="Times New Roman" w:cs="Times New Roman"/>
          <w:sz w:val="24"/>
          <w:szCs w:val="24"/>
        </w:rPr>
        <w:t>e ettevalmistus ja terviseseisund</w:t>
      </w:r>
      <w:r w:rsidR="00E673DE">
        <w:rPr>
          <w:rFonts w:ascii="Times New Roman" w:hAnsi="Times New Roman" w:cs="Times New Roman"/>
          <w:sz w:val="24"/>
          <w:szCs w:val="24"/>
        </w:rPr>
        <w:t xml:space="preserve"> </w:t>
      </w:r>
      <w:r w:rsidR="00E673DE" w:rsidRPr="00E673DE">
        <w:rPr>
          <w:rFonts w:ascii="Times New Roman" w:hAnsi="Times New Roman" w:cs="Times New Roman"/>
          <w:sz w:val="24"/>
          <w:szCs w:val="24"/>
        </w:rPr>
        <w:t>võimalda</w:t>
      </w:r>
      <w:r w:rsidR="005A088B">
        <w:rPr>
          <w:rFonts w:ascii="Times New Roman" w:hAnsi="Times New Roman" w:cs="Times New Roman"/>
          <w:sz w:val="24"/>
          <w:szCs w:val="24"/>
        </w:rPr>
        <w:t>vad</w:t>
      </w:r>
      <w:r w:rsidR="00E673DE" w:rsidRPr="00E673DE">
        <w:rPr>
          <w:rFonts w:ascii="Times New Roman" w:hAnsi="Times New Roman" w:cs="Times New Roman"/>
          <w:sz w:val="24"/>
          <w:szCs w:val="24"/>
        </w:rPr>
        <w:t xml:space="preserve"> tal täita </w:t>
      </w:r>
      <w:r w:rsidR="00C0129E" w:rsidRPr="004409F6">
        <w:rPr>
          <w:rFonts w:ascii="Times New Roman" w:hAnsi="Times New Roman" w:cs="Times New Roman"/>
          <w:sz w:val="24"/>
          <w:szCs w:val="24"/>
        </w:rPr>
        <w:t>korrakaitseametniku ülesandeid</w:t>
      </w:r>
      <w:r w:rsidR="00C0129E" w:rsidRPr="00A92E0E">
        <w:rPr>
          <w:rFonts w:ascii="Times New Roman" w:hAnsi="Times New Roman" w:cs="Times New Roman"/>
          <w:sz w:val="24"/>
          <w:szCs w:val="24"/>
        </w:rPr>
        <w:t>;</w:t>
      </w:r>
    </w:p>
    <w:p w14:paraId="095DBACD" w14:textId="3551A717" w:rsidR="00C0129E" w:rsidRPr="00A92E0E" w:rsidRDefault="009F6BE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129E" w:rsidRPr="00A92E0E">
        <w:rPr>
          <w:rFonts w:ascii="Times New Roman" w:hAnsi="Times New Roman" w:cs="Times New Roman"/>
          <w:sz w:val="24"/>
          <w:szCs w:val="24"/>
        </w:rPr>
        <w:t>) kes ei ole sõltuvuses alkoholi</w:t>
      </w:r>
      <w:r w:rsidR="007635B0">
        <w:rPr>
          <w:rFonts w:ascii="Times New Roman" w:hAnsi="Times New Roman" w:cs="Times New Roman"/>
          <w:sz w:val="24"/>
          <w:szCs w:val="24"/>
        </w:rPr>
        <w:t xml:space="preserve"> või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narkootilise või psühhotroopse aine </w:t>
      </w:r>
      <w:r w:rsidR="000065DE">
        <w:rPr>
          <w:rFonts w:ascii="Times New Roman" w:hAnsi="Times New Roman" w:cs="Times New Roman"/>
          <w:sz w:val="24"/>
          <w:szCs w:val="24"/>
        </w:rPr>
        <w:t>tarvitamisest</w:t>
      </w:r>
      <w:r w:rsidR="00E06A04">
        <w:rPr>
          <w:rFonts w:ascii="Times New Roman" w:hAnsi="Times New Roman" w:cs="Times New Roman"/>
          <w:sz w:val="24"/>
          <w:szCs w:val="24"/>
        </w:rPr>
        <w:t xml:space="preserve"> ja </w:t>
      </w:r>
      <w:r w:rsidR="00C0129E" w:rsidRPr="00A92E0E">
        <w:rPr>
          <w:rFonts w:ascii="Times New Roman" w:hAnsi="Times New Roman" w:cs="Times New Roman"/>
          <w:sz w:val="24"/>
          <w:szCs w:val="24"/>
        </w:rPr>
        <w:t>ke</w:t>
      </w:r>
      <w:r w:rsidR="000C1C65">
        <w:rPr>
          <w:rFonts w:ascii="Times New Roman" w:hAnsi="Times New Roman" w:cs="Times New Roman"/>
          <w:sz w:val="24"/>
          <w:szCs w:val="24"/>
        </w:rPr>
        <w:t>llel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ei ole </w:t>
      </w:r>
      <w:r w:rsidR="00962552" w:rsidRPr="00A92E0E">
        <w:rPr>
          <w:rFonts w:ascii="Times New Roman" w:hAnsi="Times New Roman" w:cs="Times New Roman"/>
          <w:sz w:val="24"/>
          <w:szCs w:val="24"/>
        </w:rPr>
        <w:t>raskekujulis</w:t>
      </w:r>
      <w:r w:rsidR="000C1C65">
        <w:rPr>
          <w:rFonts w:ascii="Times New Roman" w:hAnsi="Times New Roman" w:cs="Times New Roman"/>
          <w:sz w:val="24"/>
          <w:szCs w:val="24"/>
        </w:rPr>
        <w:t>t</w:t>
      </w:r>
      <w:r w:rsidR="00962552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psüühika</w:t>
      </w:r>
      <w:r w:rsidR="000C1C65">
        <w:rPr>
          <w:rFonts w:ascii="Times New Roman" w:hAnsi="Times New Roman" w:cs="Times New Roman"/>
          <w:sz w:val="24"/>
          <w:szCs w:val="24"/>
        </w:rPr>
        <w:t>-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, isiksuse- </w:t>
      </w:r>
      <w:r w:rsidR="00C0129E" w:rsidRPr="004409F6">
        <w:rPr>
          <w:rFonts w:ascii="Times New Roman" w:hAnsi="Times New Roman" w:cs="Times New Roman"/>
          <w:sz w:val="24"/>
          <w:szCs w:val="24"/>
        </w:rPr>
        <w:t>või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käitumishäire</w:t>
      </w:r>
      <w:r w:rsidR="000C1C65">
        <w:rPr>
          <w:rFonts w:ascii="Times New Roman" w:hAnsi="Times New Roman" w:cs="Times New Roman"/>
          <w:sz w:val="24"/>
          <w:szCs w:val="24"/>
        </w:rPr>
        <w:t>t</w:t>
      </w:r>
      <w:r w:rsidR="00C0129E" w:rsidRPr="00A92E0E">
        <w:rPr>
          <w:rFonts w:ascii="Times New Roman" w:hAnsi="Times New Roman" w:cs="Times New Roman"/>
          <w:sz w:val="24"/>
          <w:szCs w:val="24"/>
        </w:rPr>
        <w:t>;</w:t>
      </w:r>
    </w:p>
    <w:p w14:paraId="3F773CCD" w14:textId="7C7681B7" w:rsidR="00C0129E" w:rsidRDefault="009F6BE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129E" w:rsidRPr="00A92E0E">
        <w:rPr>
          <w:rFonts w:ascii="Times New Roman" w:hAnsi="Times New Roman" w:cs="Times New Roman"/>
          <w:sz w:val="24"/>
          <w:szCs w:val="24"/>
        </w:rPr>
        <w:t>) kes</w:t>
      </w:r>
      <w:r w:rsidR="00221757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A40003" w:rsidRPr="00A92E0E">
        <w:rPr>
          <w:rFonts w:ascii="Times New Roman" w:hAnsi="Times New Roman" w:cs="Times New Roman"/>
          <w:sz w:val="24"/>
          <w:szCs w:val="24"/>
        </w:rPr>
        <w:t xml:space="preserve">sobib </w:t>
      </w:r>
      <w:commentRangeStart w:id="3"/>
      <w:r w:rsidR="00096298" w:rsidRPr="00096298">
        <w:rPr>
          <w:rFonts w:ascii="Times New Roman" w:hAnsi="Times New Roman" w:cs="Times New Roman"/>
          <w:sz w:val="24"/>
          <w:szCs w:val="24"/>
        </w:rPr>
        <w:t>isik</w:t>
      </w:r>
      <w:ins w:id="4" w:author="Mari Koik" w:date="2024-04-08T15:03:00Z">
        <w:r w:rsidR="0037600F">
          <w:rPr>
            <w:rFonts w:ascii="Times New Roman" w:hAnsi="Times New Roman" w:cs="Times New Roman"/>
            <w:sz w:val="24"/>
            <w:szCs w:val="24"/>
          </w:rPr>
          <w:t>suse</w:t>
        </w:r>
      </w:ins>
      <w:del w:id="5" w:author="Mari Koik" w:date="2024-04-08T15:03:00Z">
        <w:r w:rsidR="00096298" w:rsidRPr="00096298" w:rsidDel="0037600F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="00096298" w:rsidRPr="00096298">
        <w:rPr>
          <w:rFonts w:ascii="Times New Roman" w:hAnsi="Times New Roman" w:cs="Times New Roman"/>
          <w:sz w:val="24"/>
          <w:szCs w:val="24"/>
        </w:rPr>
        <w:t>omaduste</w:t>
      </w:r>
      <w:commentRangeEnd w:id="3"/>
      <w:r w:rsidR="004F79EB">
        <w:rPr>
          <w:rStyle w:val="Kommentaariviide"/>
        </w:rPr>
        <w:commentReference w:id="3"/>
      </w:r>
      <w:r w:rsidR="00096298" w:rsidRPr="00096298">
        <w:rPr>
          <w:rFonts w:ascii="Times New Roman" w:hAnsi="Times New Roman" w:cs="Times New Roman"/>
          <w:sz w:val="24"/>
          <w:szCs w:val="24"/>
        </w:rPr>
        <w:t xml:space="preserve"> </w:t>
      </w:r>
      <w:r w:rsidR="00096298">
        <w:rPr>
          <w:rFonts w:ascii="Times New Roman" w:hAnsi="Times New Roman" w:cs="Times New Roman"/>
          <w:sz w:val="24"/>
          <w:szCs w:val="24"/>
        </w:rPr>
        <w:t xml:space="preserve">ja </w:t>
      </w:r>
      <w:r w:rsidR="00096298" w:rsidRPr="00096298">
        <w:rPr>
          <w:rFonts w:ascii="Times New Roman" w:hAnsi="Times New Roman" w:cs="Times New Roman"/>
          <w:sz w:val="24"/>
          <w:szCs w:val="24"/>
        </w:rPr>
        <w:t xml:space="preserve">kõlbluse 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poolest </w:t>
      </w:r>
      <w:r w:rsidR="00A40003" w:rsidRPr="00A92E0E">
        <w:rPr>
          <w:rFonts w:ascii="Times New Roman" w:hAnsi="Times New Roman" w:cs="Times New Roman"/>
          <w:sz w:val="24"/>
          <w:szCs w:val="24"/>
        </w:rPr>
        <w:t xml:space="preserve">täitma </w:t>
      </w:r>
      <w:r w:rsidR="00C0129E" w:rsidRPr="004409F6">
        <w:rPr>
          <w:rFonts w:ascii="Times New Roman" w:hAnsi="Times New Roman" w:cs="Times New Roman"/>
          <w:sz w:val="24"/>
          <w:szCs w:val="24"/>
        </w:rPr>
        <w:t xml:space="preserve">korrakaitseametniku ülesandeid 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ning kelle käitumine </w:t>
      </w:r>
      <w:r w:rsidR="006A5DDA">
        <w:rPr>
          <w:rFonts w:ascii="Times New Roman" w:hAnsi="Times New Roman" w:cs="Times New Roman"/>
          <w:sz w:val="24"/>
          <w:szCs w:val="24"/>
        </w:rPr>
        <w:t>ja</w:t>
      </w:r>
      <w:r w:rsidR="006A5DDA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eluviis ei ohusta tema enda </w:t>
      </w:r>
      <w:r w:rsidR="001F7BF5">
        <w:rPr>
          <w:rFonts w:ascii="Times New Roman" w:hAnsi="Times New Roman" w:cs="Times New Roman"/>
          <w:sz w:val="24"/>
          <w:szCs w:val="24"/>
        </w:rPr>
        <w:t>või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teise isiku turvalisust.</w:t>
      </w:r>
    </w:p>
    <w:p w14:paraId="5D15508B" w14:textId="77777777" w:rsidR="00677096" w:rsidRPr="00A92E0E" w:rsidRDefault="00677096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CAA5FF" w14:textId="08CA349E" w:rsidR="00C0129E" w:rsidRPr="00A92E0E" w:rsidRDefault="00C0129E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§ 53</w:t>
      </w:r>
      <w:r w:rsidR="00834B18" w:rsidRPr="00A92E0E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Isik, keda </w:t>
      </w:r>
      <w:r w:rsidR="00741436">
        <w:rPr>
          <w:rFonts w:ascii="Times New Roman" w:hAnsi="Times New Roman" w:cs="Times New Roman"/>
          <w:b/>
          <w:sz w:val="24"/>
          <w:szCs w:val="24"/>
        </w:rPr>
        <w:t>ei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8F6">
        <w:rPr>
          <w:rFonts w:ascii="Times New Roman" w:hAnsi="Times New Roman" w:cs="Times New Roman"/>
          <w:b/>
          <w:sz w:val="24"/>
          <w:szCs w:val="24"/>
        </w:rPr>
        <w:t xml:space="preserve">tohi </w:t>
      </w:r>
      <w:r w:rsidR="00741436">
        <w:rPr>
          <w:rFonts w:ascii="Times New Roman" w:hAnsi="Times New Roman" w:cs="Times New Roman"/>
          <w:b/>
          <w:sz w:val="24"/>
          <w:szCs w:val="24"/>
        </w:rPr>
        <w:t>nimeta</w:t>
      </w:r>
      <w:r w:rsidR="001648F6">
        <w:rPr>
          <w:rFonts w:ascii="Times New Roman" w:hAnsi="Times New Roman" w:cs="Times New Roman"/>
          <w:b/>
          <w:sz w:val="24"/>
          <w:szCs w:val="24"/>
        </w:rPr>
        <w:t>d</w:t>
      </w:r>
      <w:r w:rsidR="00741436">
        <w:rPr>
          <w:rFonts w:ascii="Times New Roman" w:hAnsi="Times New Roman" w:cs="Times New Roman"/>
          <w:b/>
          <w:sz w:val="24"/>
          <w:szCs w:val="24"/>
        </w:rPr>
        <w:t>a</w:t>
      </w:r>
      <w:r w:rsidR="00EC0AAF" w:rsidRPr="00A92E0E">
        <w:rPr>
          <w:rFonts w:ascii="Times New Roman" w:hAnsi="Times New Roman" w:cs="Times New Roman"/>
          <w:b/>
          <w:sz w:val="24"/>
          <w:szCs w:val="24"/>
        </w:rPr>
        <w:t xml:space="preserve"> korrakaitseametniku</w:t>
      </w:r>
      <w:r w:rsidR="00741436">
        <w:rPr>
          <w:rFonts w:ascii="Times New Roman" w:hAnsi="Times New Roman" w:cs="Times New Roman"/>
          <w:b/>
          <w:sz w:val="24"/>
          <w:szCs w:val="24"/>
        </w:rPr>
        <w:t>ks</w:t>
      </w:r>
    </w:p>
    <w:p w14:paraId="034ED13A" w14:textId="77777777" w:rsidR="00C007BA" w:rsidRPr="00A92E0E" w:rsidRDefault="00C007B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1BD4A48" w14:textId="3986C4A7" w:rsidR="00C0129E" w:rsidRPr="00A92E0E" w:rsidRDefault="00741436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Lisaks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avaliku teenistuse seaduse §-s 15 nimetatud isikute</w:t>
      </w:r>
      <w:r w:rsidR="00B32023">
        <w:rPr>
          <w:rFonts w:ascii="Times New Roman" w:hAnsi="Times New Roman" w:cs="Times New Roman"/>
          <w:sz w:val="24"/>
          <w:szCs w:val="24"/>
        </w:rPr>
        <w:t>le</w:t>
      </w:r>
      <w:r w:rsidR="00295C24" w:rsidRPr="00A92E0E">
        <w:rPr>
          <w:rFonts w:ascii="Times New Roman" w:hAnsi="Times New Roman" w:cs="Times New Roman"/>
          <w:sz w:val="24"/>
          <w:szCs w:val="24"/>
        </w:rPr>
        <w:t xml:space="preserve"> ei </w:t>
      </w:r>
      <w:r w:rsidR="001648F6">
        <w:rPr>
          <w:rFonts w:ascii="Times New Roman" w:hAnsi="Times New Roman" w:cs="Times New Roman"/>
          <w:sz w:val="24"/>
          <w:szCs w:val="24"/>
        </w:rPr>
        <w:t>tohi</w:t>
      </w:r>
      <w:r w:rsidR="001648F6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B32023">
        <w:rPr>
          <w:rFonts w:ascii="Times New Roman" w:hAnsi="Times New Roman" w:cs="Times New Roman"/>
          <w:sz w:val="24"/>
          <w:szCs w:val="24"/>
        </w:rPr>
        <w:t xml:space="preserve">nimetada </w:t>
      </w:r>
      <w:r w:rsidR="00295C24" w:rsidRPr="00A92E0E">
        <w:rPr>
          <w:rFonts w:ascii="Times New Roman" w:hAnsi="Times New Roman" w:cs="Times New Roman"/>
          <w:sz w:val="24"/>
          <w:szCs w:val="24"/>
        </w:rPr>
        <w:t>korrakaitseametniku</w:t>
      </w:r>
      <w:r w:rsidR="00B32023">
        <w:rPr>
          <w:rFonts w:ascii="Times New Roman" w:hAnsi="Times New Roman" w:cs="Times New Roman"/>
          <w:sz w:val="24"/>
          <w:szCs w:val="24"/>
        </w:rPr>
        <w:t>ks</w:t>
      </w:r>
      <w:r w:rsidR="00295C24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isikut:</w:t>
      </w:r>
    </w:p>
    <w:p w14:paraId="55D76614" w14:textId="399D9ACE" w:rsidR="00C0129E" w:rsidRPr="00A92E0E" w:rsidRDefault="00B45F1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1) </w:t>
      </w:r>
      <w:r w:rsidR="00C0129E" w:rsidRPr="00A92E0E">
        <w:rPr>
          <w:rFonts w:ascii="Times New Roman" w:hAnsi="Times New Roman" w:cs="Times New Roman"/>
          <w:sz w:val="24"/>
          <w:szCs w:val="24"/>
        </w:rPr>
        <w:t>ke</w:t>
      </w:r>
      <w:r w:rsidR="00B32023">
        <w:rPr>
          <w:rFonts w:ascii="Times New Roman" w:hAnsi="Times New Roman" w:cs="Times New Roman"/>
          <w:sz w:val="24"/>
          <w:szCs w:val="24"/>
        </w:rPr>
        <w:t>da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on karistatud </w:t>
      </w:r>
      <w:bookmarkStart w:id="6" w:name="_Hlk150878851"/>
      <w:r w:rsidR="00C0129E" w:rsidRPr="00A92E0E">
        <w:rPr>
          <w:rFonts w:ascii="Times New Roman" w:hAnsi="Times New Roman" w:cs="Times New Roman"/>
          <w:sz w:val="24"/>
          <w:szCs w:val="24"/>
        </w:rPr>
        <w:t>tahtlikult toimepandud kuriteo eest</w:t>
      </w:r>
      <w:bookmarkEnd w:id="6"/>
      <w:r w:rsidR="00C75760">
        <w:rPr>
          <w:rFonts w:ascii="Times New Roman" w:hAnsi="Times New Roman" w:cs="Times New Roman"/>
          <w:sz w:val="24"/>
          <w:szCs w:val="24"/>
        </w:rPr>
        <w:t xml:space="preserve">, </w:t>
      </w:r>
      <w:r w:rsidR="00C75760" w:rsidRPr="00C75760">
        <w:rPr>
          <w:rFonts w:ascii="Times New Roman" w:hAnsi="Times New Roman" w:cs="Times New Roman"/>
          <w:sz w:val="24"/>
          <w:szCs w:val="24"/>
        </w:rPr>
        <w:t>olenemata karistusandmete kustutamises</w:t>
      </w:r>
      <w:r w:rsidR="00C75760">
        <w:rPr>
          <w:rFonts w:ascii="Times New Roman" w:hAnsi="Times New Roman" w:cs="Times New Roman"/>
          <w:sz w:val="24"/>
          <w:szCs w:val="24"/>
        </w:rPr>
        <w:t>t</w:t>
      </w:r>
      <w:r w:rsidR="00C0129E" w:rsidRPr="00A92E0E">
        <w:rPr>
          <w:rFonts w:ascii="Times New Roman" w:hAnsi="Times New Roman" w:cs="Times New Roman"/>
          <w:sz w:val="24"/>
          <w:szCs w:val="24"/>
        </w:rPr>
        <w:t>;</w:t>
      </w:r>
    </w:p>
    <w:p w14:paraId="4373E766" w14:textId="31B664B5" w:rsidR="00C0129E" w:rsidRPr="00A92E0E" w:rsidRDefault="00C007B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2) </w:t>
      </w:r>
      <w:r w:rsidR="00C0129E" w:rsidRPr="00A92E0E">
        <w:rPr>
          <w:rFonts w:ascii="Times New Roman" w:hAnsi="Times New Roman" w:cs="Times New Roman"/>
          <w:sz w:val="24"/>
          <w:szCs w:val="24"/>
        </w:rPr>
        <w:t>ke</w:t>
      </w:r>
      <w:r w:rsidR="00B32023">
        <w:rPr>
          <w:rFonts w:ascii="Times New Roman" w:hAnsi="Times New Roman" w:cs="Times New Roman"/>
          <w:sz w:val="24"/>
          <w:szCs w:val="24"/>
        </w:rPr>
        <w:t>da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on </w:t>
      </w:r>
      <w:r w:rsidR="002A44A9" w:rsidRPr="00A92E0E">
        <w:rPr>
          <w:rFonts w:ascii="Times New Roman" w:hAnsi="Times New Roman" w:cs="Times New Roman"/>
          <w:sz w:val="24"/>
          <w:szCs w:val="24"/>
        </w:rPr>
        <w:t>karistatud vangi</w:t>
      </w:r>
      <w:r w:rsidR="001C769F" w:rsidRPr="00A92E0E">
        <w:rPr>
          <w:rFonts w:ascii="Times New Roman" w:hAnsi="Times New Roman" w:cs="Times New Roman"/>
          <w:sz w:val="24"/>
          <w:szCs w:val="24"/>
        </w:rPr>
        <w:t>stusega</w:t>
      </w:r>
      <w:r w:rsidR="00C75760">
        <w:rPr>
          <w:rFonts w:ascii="Times New Roman" w:hAnsi="Times New Roman" w:cs="Times New Roman"/>
          <w:sz w:val="24"/>
          <w:szCs w:val="24"/>
        </w:rPr>
        <w:t xml:space="preserve">, </w:t>
      </w:r>
      <w:r w:rsidR="00C75760" w:rsidRPr="00C75760">
        <w:rPr>
          <w:rFonts w:ascii="Times New Roman" w:hAnsi="Times New Roman" w:cs="Times New Roman"/>
          <w:sz w:val="24"/>
          <w:szCs w:val="24"/>
        </w:rPr>
        <w:t>olenemata karistusandmete kustutamises</w:t>
      </w:r>
      <w:r w:rsidR="00C75760">
        <w:rPr>
          <w:rFonts w:ascii="Times New Roman" w:hAnsi="Times New Roman" w:cs="Times New Roman"/>
          <w:sz w:val="24"/>
          <w:szCs w:val="24"/>
        </w:rPr>
        <w:t>t</w:t>
      </w:r>
      <w:r w:rsidR="003775D6" w:rsidRPr="00A92E0E">
        <w:rPr>
          <w:rFonts w:ascii="Times New Roman" w:hAnsi="Times New Roman" w:cs="Times New Roman"/>
          <w:sz w:val="24"/>
          <w:szCs w:val="24"/>
        </w:rPr>
        <w:t>;</w:t>
      </w:r>
    </w:p>
    <w:p w14:paraId="508119F5" w14:textId="77777777" w:rsidR="00C0129E" w:rsidRDefault="00D3537C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007BA"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C0129E" w:rsidRPr="00A92E0E">
        <w:rPr>
          <w:rFonts w:ascii="Times New Roman" w:hAnsi="Times New Roman" w:cs="Times New Roman"/>
          <w:sz w:val="24"/>
          <w:szCs w:val="24"/>
        </w:rPr>
        <w:t>kes on kriminaalmenetluses kahtlustatav või süüdistatav;</w:t>
      </w:r>
    </w:p>
    <w:p w14:paraId="42B9980B" w14:textId="505D149E" w:rsidR="009F6BEA" w:rsidRPr="00A92E0E" w:rsidRDefault="009F6BE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2E0E">
        <w:rPr>
          <w:rFonts w:ascii="Times New Roman" w:hAnsi="Times New Roman" w:cs="Times New Roman"/>
          <w:sz w:val="24"/>
          <w:szCs w:val="24"/>
        </w:rPr>
        <w:t xml:space="preserve">) kellelt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400C06" w:rsidRPr="00A92E0E">
        <w:rPr>
          <w:rFonts w:ascii="Times New Roman" w:hAnsi="Times New Roman" w:cs="Times New Roman"/>
          <w:sz w:val="24"/>
          <w:szCs w:val="24"/>
        </w:rPr>
        <w:t xml:space="preserve">võetud </w:t>
      </w:r>
      <w:r w:rsidRPr="00A92E0E">
        <w:rPr>
          <w:rFonts w:ascii="Times New Roman" w:hAnsi="Times New Roman" w:cs="Times New Roman"/>
          <w:sz w:val="24"/>
          <w:szCs w:val="24"/>
        </w:rPr>
        <w:t xml:space="preserve">jõustunud kohtuotsusega ära </w:t>
      </w:r>
      <w:r w:rsidRPr="00403FBB">
        <w:rPr>
          <w:rFonts w:ascii="Times New Roman" w:hAnsi="Times New Roman" w:cs="Times New Roman"/>
          <w:sz w:val="24"/>
          <w:szCs w:val="24"/>
        </w:rPr>
        <w:t>politseiametnikuna töötamise</w:t>
      </w:r>
      <w:r w:rsidRPr="00A92E0E">
        <w:rPr>
          <w:rFonts w:ascii="Times New Roman" w:hAnsi="Times New Roman" w:cs="Times New Roman"/>
          <w:sz w:val="24"/>
          <w:szCs w:val="24"/>
        </w:rPr>
        <w:t xml:space="preserve"> õigus;</w:t>
      </w:r>
    </w:p>
    <w:p w14:paraId="03CDA70C" w14:textId="30742CCD" w:rsidR="00C0129E" w:rsidRPr="00A92E0E" w:rsidRDefault="009F6BE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0FD9" w:rsidRPr="00A92E0E">
        <w:rPr>
          <w:rFonts w:ascii="Times New Roman" w:hAnsi="Times New Roman" w:cs="Times New Roman"/>
          <w:sz w:val="24"/>
          <w:szCs w:val="24"/>
        </w:rPr>
        <w:t>)</w:t>
      </w:r>
      <w:r w:rsidR="00B32023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kes on distsiplinaarsüüteo toimepanemise eest avalikust teenistusest vabastatud</w:t>
      </w:r>
      <w:r w:rsidR="00B32023">
        <w:rPr>
          <w:rFonts w:ascii="Times New Roman" w:hAnsi="Times New Roman" w:cs="Times New Roman"/>
          <w:sz w:val="24"/>
          <w:szCs w:val="24"/>
        </w:rPr>
        <w:t>, kui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vabastamisest on möödas </w:t>
      </w:r>
      <w:r w:rsidR="00B32023">
        <w:rPr>
          <w:rFonts w:ascii="Times New Roman" w:hAnsi="Times New Roman" w:cs="Times New Roman"/>
          <w:sz w:val="24"/>
          <w:szCs w:val="24"/>
        </w:rPr>
        <w:t>alla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aasta</w:t>
      </w:r>
      <w:r w:rsidR="00D55AB6">
        <w:rPr>
          <w:rFonts w:ascii="Times New Roman" w:hAnsi="Times New Roman" w:cs="Times New Roman"/>
          <w:sz w:val="24"/>
          <w:szCs w:val="24"/>
        </w:rPr>
        <w:t>,</w:t>
      </w:r>
      <w:r w:rsidR="00F06FA4"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038E1F13" w14:textId="48B48EDC" w:rsidR="00C0129E" w:rsidRPr="00A92E0E" w:rsidRDefault="009F6BEA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07BA"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keda on karistatud </w:t>
      </w:r>
      <w:bookmarkStart w:id="7" w:name="_Hlk150878955"/>
      <w:r w:rsidR="0063558B" w:rsidRPr="00A92E0E">
        <w:rPr>
          <w:rFonts w:ascii="Times New Roman" w:hAnsi="Times New Roman" w:cs="Times New Roman"/>
          <w:sz w:val="24"/>
          <w:szCs w:val="24"/>
        </w:rPr>
        <w:t xml:space="preserve">korruptsioonivastases seaduses </w:t>
      </w:r>
      <w:r w:rsidR="0063558B">
        <w:rPr>
          <w:rFonts w:ascii="Times New Roman" w:hAnsi="Times New Roman" w:cs="Times New Roman"/>
          <w:sz w:val="24"/>
          <w:szCs w:val="24"/>
        </w:rPr>
        <w:t>sätestatud</w:t>
      </w:r>
      <w:r w:rsidR="0063558B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süüteo eest</w:t>
      </w:r>
      <w:bookmarkEnd w:id="7"/>
      <w:r w:rsidR="00C0129E" w:rsidRPr="00A92E0E">
        <w:rPr>
          <w:rFonts w:ascii="Times New Roman" w:hAnsi="Times New Roman" w:cs="Times New Roman"/>
          <w:sz w:val="24"/>
          <w:szCs w:val="24"/>
        </w:rPr>
        <w:t>.</w:t>
      </w:r>
    </w:p>
    <w:p w14:paraId="0A60069F" w14:textId="77777777" w:rsidR="00A16471" w:rsidRDefault="00A16471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0EAAC8C" w14:textId="2928256E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§ 53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Korrakaitseametniku väljaõpe ja täienduskoolitus</w:t>
      </w:r>
    </w:p>
    <w:p w14:paraId="00E99D32" w14:textId="77777777" w:rsidR="00150798" w:rsidRDefault="00150798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5EA45D5" w14:textId="117998DA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Pr="00A92E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Korrakaitseametnik peab olema läbinud korrakaitseametniku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välja</w:t>
      </w:r>
      <w:r w:rsidRPr="00A92E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õppe ja talle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peab olema</w:t>
      </w:r>
      <w:r w:rsidRPr="00A92E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antud kutseseaduse alusel korrakaitseametniku kutse.</w:t>
      </w:r>
    </w:p>
    <w:p w14:paraId="6785E773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70D1646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630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30C4">
        <w:rPr>
          <w:rFonts w:ascii="Times New Roman" w:hAnsi="Times New Roman" w:cs="Times New Roman"/>
          <w:sz w:val="24"/>
          <w:szCs w:val="24"/>
        </w:rPr>
        <w:t>) Korrakaitseametniku kvalifikatsioon antakse ja kutsetunnistus väljastatakse kutseseaduses ettenähtud korras.</w:t>
      </w:r>
    </w:p>
    <w:p w14:paraId="6C1C39B1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1DE3955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2E0E">
        <w:rPr>
          <w:rFonts w:ascii="Times New Roman" w:hAnsi="Times New Roman" w:cs="Times New Roman"/>
          <w:sz w:val="24"/>
          <w:szCs w:val="24"/>
        </w:rPr>
        <w:t xml:space="preserve">) Korrakaitseametnik </w:t>
      </w:r>
      <w:r>
        <w:rPr>
          <w:rFonts w:ascii="Times New Roman" w:hAnsi="Times New Roman" w:cs="Times New Roman"/>
          <w:sz w:val="24"/>
          <w:szCs w:val="24"/>
        </w:rPr>
        <w:t>peab</w:t>
      </w:r>
      <w:r w:rsidRPr="00A92E0E">
        <w:rPr>
          <w:rFonts w:ascii="Times New Roman" w:hAnsi="Times New Roman" w:cs="Times New Roman"/>
          <w:sz w:val="24"/>
          <w:szCs w:val="24"/>
        </w:rPr>
        <w:t xml:space="preserve"> läbima üks kord kalendriaastas </w:t>
      </w:r>
      <w:commentRangeStart w:id="8"/>
      <w:r w:rsidRPr="00A92E0E">
        <w:rPr>
          <w:rFonts w:ascii="Times New Roman" w:hAnsi="Times New Roman" w:cs="Times New Roman"/>
          <w:sz w:val="24"/>
          <w:szCs w:val="24"/>
        </w:rPr>
        <w:t>turvataktika</w:t>
      </w:r>
      <w:commentRangeEnd w:id="8"/>
      <w:r w:rsidR="007B06F8">
        <w:rPr>
          <w:rStyle w:val="Kommentaariviide"/>
        </w:rPr>
        <w:commentReference w:id="8"/>
      </w:r>
      <w:r w:rsidRPr="00A92E0E">
        <w:rPr>
          <w:rFonts w:ascii="Times New Roman" w:hAnsi="Times New Roman" w:cs="Times New Roman"/>
          <w:sz w:val="24"/>
          <w:szCs w:val="24"/>
        </w:rPr>
        <w:t xml:space="preserve"> ja vahetu sunni k</w:t>
      </w:r>
      <w:r>
        <w:rPr>
          <w:rFonts w:ascii="Times New Roman" w:hAnsi="Times New Roman" w:cs="Times New Roman"/>
          <w:sz w:val="24"/>
          <w:szCs w:val="24"/>
        </w:rPr>
        <w:t>ohaldamise</w:t>
      </w:r>
      <w:r w:rsidRPr="00A92E0E">
        <w:rPr>
          <w:rFonts w:ascii="Times New Roman" w:hAnsi="Times New Roman" w:cs="Times New Roman"/>
          <w:sz w:val="24"/>
          <w:szCs w:val="24"/>
        </w:rPr>
        <w:t xml:space="preserve"> täiend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A92E0E">
        <w:rPr>
          <w:rFonts w:ascii="Times New Roman" w:hAnsi="Times New Roman" w:cs="Times New Roman"/>
          <w:sz w:val="24"/>
          <w:szCs w:val="24"/>
        </w:rPr>
        <w:t>koolituse.</w:t>
      </w:r>
    </w:p>
    <w:p w14:paraId="154A3970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B8A4312" w14:textId="77777777" w:rsidR="00A16471" w:rsidRPr="00A92E0E" w:rsidRDefault="00A16471" w:rsidP="00A164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A51A3">
        <w:rPr>
          <w:rFonts w:ascii="Times New Roman" w:hAnsi="Times New Roman" w:cs="Times New Roman"/>
          <w:sz w:val="24"/>
          <w:szCs w:val="24"/>
        </w:rPr>
        <w:t>(4) Nõuded korrakaitseametniku väljaõppele ja täienduskoolitusele kehtestab</w:t>
      </w:r>
      <w:r w:rsidRPr="00A92E0E">
        <w:rPr>
          <w:rFonts w:ascii="Times New Roman" w:hAnsi="Times New Roman" w:cs="Times New Roman"/>
          <w:sz w:val="24"/>
          <w:szCs w:val="24"/>
        </w:rPr>
        <w:t xml:space="preserve"> valdkonna eest vastutav minister määrusega.</w:t>
      </w:r>
    </w:p>
    <w:p w14:paraId="7E4AD9B7" w14:textId="77777777" w:rsidR="00C0129E" w:rsidRPr="00A92E0E" w:rsidRDefault="00C0129E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88F3C11" w14:textId="1BB671E9" w:rsidR="00C0129E" w:rsidRPr="00A92E0E" w:rsidRDefault="00C0129E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§ 53</w:t>
      </w:r>
      <w:r w:rsidR="00A16471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Korrakaitseametniku </w:t>
      </w:r>
      <w:r w:rsidR="00897DA9">
        <w:rPr>
          <w:rFonts w:ascii="Times New Roman" w:hAnsi="Times New Roman" w:cs="Times New Roman"/>
          <w:b/>
          <w:sz w:val="24"/>
          <w:szCs w:val="24"/>
        </w:rPr>
        <w:t xml:space="preserve">ja korrakaitseametniku </w:t>
      </w:r>
      <w:r w:rsidR="00D6131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Pr="00A92E0E">
        <w:rPr>
          <w:rFonts w:ascii="Times New Roman" w:hAnsi="Times New Roman" w:cs="Times New Roman"/>
          <w:b/>
          <w:sz w:val="24"/>
          <w:szCs w:val="24"/>
        </w:rPr>
        <w:t>tervisekontroll</w:t>
      </w:r>
    </w:p>
    <w:p w14:paraId="4A0011F2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FBD4C79" w14:textId="5F7FA906" w:rsidR="00D73609" w:rsidRPr="00EA51A3" w:rsidRDefault="00A86FC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A51A3">
        <w:rPr>
          <w:rFonts w:ascii="Times New Roman" w:hAnsi="Times New Roman" w:cs="Times New Roman"/>
          <w:sz w:val="24"/>
          <w:szCs w:val="24"/>
        </w:rPr>
        <w:t>(1)</w:t>
      </w:r>
      <w:r w:rsidR="001A2C5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C183F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</w:t>
      </w:r>
      <w:r w:rsidR="00221757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orrakaitseametniku</w:t>
      </w:r>
      <w:r w:rsidR="00B83FA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kandid</w:t>
      </w:r>
      <w:r w:rsidR="00AE6B8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aat</w:t>
      </w:r>
      <w:r w:rsidR="00CC183F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532D3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peab läbima </w:t>
      </w:r>
      <w:r w:rsidR="00221757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tervisekontrolli, mille</w:t>
      </w:r>
      <w:r w:rsidR="00244B32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käigus</w:t>
      </w:r>
      <w:r w:rsidR="00221757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tehakse kindlaks</w:t>
      </w:r>
      <w:r w:rsidR="00AE6B8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kas ta vastab</w:t>
      </w:r>
      <w:r w:rsidR="00221757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seaduse § </w:t>
      </w:r>
      <w:r w:rsidR="00475393" w:rsidRPr="00EA51A3">
        <w:rPr>
          <w:rFonts w:ascii="Times New Roman" w:hAnsi="Times New Roman" w:cs="Times New Roman"/>
          <w:sz w:val="24"/>
          <w:szCs w:val="24"/>
        </w:rPr>
        <w:t>53</w:t>
      </w:r>
      <w:r w:rsidR="00475393" w:rsidRPr="00EA51A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75393" w:rsidRPr="00EA51A3">
        <w:rPr>
          <w:rFonts w:ascii="Times New Roman" w:hAnsi="Times New Roman" w:cs="Times New Roman"/>
          <w:sz w:val="24"/>
          <w:szCs w:val="24"/>
        </w:rPr>
        <w:t xml:space="preserve"> </w:t>
      </w:r>
      <w:r w:rsidR="00B83FAC" w:rsidRPr="00EA51A3">
        <w:rPr>
          <w:rFonts w:ascii="Times New Roman" w:hAnsi="Times New Roman" w:cs="Times New Roman"/>
          <w:sz w:val="24"/>
          <w:szCs w:val="24"/>
        </w:rPr>
        <w:t>lõike 1</w:t>
      </w:r>
      <w:r w:rsidR="00221757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punkt</w:t>
      </w:r>
      <w:r w:rsidR="00D01F29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A77AE8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="001A2C5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83FA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</w:t>
      </w:r>
      <w:r w:rsidR="009E7EA5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nimetatud terviseseisundi </w:t>
      </w:r>
      <w:r w:rsidR="00D01F29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</w:t>
      </w:r>
      <w:r w:rsidR="009E7EA5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punktis </w:t>
      </w:r>
      <w:r w:rsidR="00D01F29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6 nimetatud </w:t>
      </w:r>
      <w:r w:rsidR="00AE6B8C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tervise</w:t>
      </w:r>
      <w:r w:rsidR="00D01F29" w:rsidRPr="00EA51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nõuetele.</w:t>
      </w:r>
    </w:p>
    <w:p w14:paraId="1C2BBCD0" w14:textId="77777777" w:rsidR="00FD4958" w:rsidRPr="00EA51A3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2E52143" w14:textId="5FB3814A" w:rsidR="00244B32" w:rsidRPr="00EA51A3" w:rsidRDefault="00244B3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A51A3">
        <w:rPr>
          <w:rFonts w:ascii="Times New Roman" w:hAnsi="Times New Roman" w:cs="Times New Roman"/>
          <w:sz w:val="24"/>
          <w:szCs w:val="24"/>
        </w:rPr>
        <w:t>(</w:t>
      </w:r>
      <w:r w:rsidR="0006146E" w:rsidRPr="00EA51A3">
        <w:rPr>
          <w:rFonts w:ascii="Times New Roman" w:hAnsi="Times New Roman" w:cs="Times New Roman"/>
          <w:sz w:val="24"/>
          <w:szCs w:val="24"/>
        </w:rPr>
        <w:t>2</w:t>
      </w:r>
      <w:r w:rsidRPr="00EA51A3">
        <w:rPr>
          <w:rFonts w:ascii="Times New Roman" w:hAnsi="Times New Roman" w:cs="Times New Roman"/>
          <w:sz w:val="24"/>
          <w:szCs w:val="24"/>
        </w:rPr>
        <w:t xml:space="preserve">) Korrakaitseametnik </w:t>
      </w:r>
      <w:r w:rsidR="00D532D3" w:rsidRPr="00EA51A3">
        <w:rPr>
          <w:rFonts w:ascii="Times New Roman" w:hAnsi="Times New Roman" w:cs="Times New Roman"/>
          <w:sz w:val="24"/>
          <w:szCs w:val="24"/>
        </w:rPr>
        <w:t xml:space="preserve">peab läbima </w:t>
      </w:r>
      <w:r w:rsidRPr="00EA51A3">
        <w:rPr>
          <w:rFonts w:ascii="Times New Roman" w:hAnsi="Times New Roman" w:cs="Times New Roman"/>
          <w:sz w:val="24"/>
          <w:szCs w:val="24"/>
        </w:rPr>
        <w:t>tervisekontrolli iga kolme aasta järel eelmise tervisetõendi väljaandmise kuupäevast arvates.</w:t>
      </w:r>
    </w:p>
    <w:p w14:paraId="109445E5" w14:textId="2302A6F9" w:rsidR="00244B32" w:rsidRPr="00EA51A3" w:rsidRDefault="002F45FF" w:rsidP="000B7F0E">
      <w:pPr>
        <w:pStyle w:val="Vahedeta"/>
        <w:tabs>
          <w:tab w:val="left" w:pos="80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F73EF8" w14:textId="40DA93B0" w:rsidR="00D73609" w:rsidRPr="00A92E0E" w:rsidRDefault="00897B2C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A51A3">
        <w:rPr>
          <w:rFonts w:ascii="Times New Roman" w:hAnsi="Times New Roman" w:cs="Times New Roman"/>
          <w:sz w:val="24"/>
          <w:szCs w:val="24"/>
        </w:rPr>
        <w:t>(</w:t>
      </w:r>
      <w:r w:rsidR="0006146E" w:rsidRPr="00EA51A3">
        <w:rPr>
          <w:rFonts w:ascii="Times New Roman" w:hAnsi="Times New Roman" w:cs="Times New Roman"/>
          <w:sz w:val="24"/>
          <w:szCs w:val="24"/>
        </w:rPr>
        <w:t>3</w:t>
      </w:r>
      <w:r w:rsidRPr="00EA51A3">
        <w:rPr>
          <w:rFonts w:ascii="Times New Roman" w:hAnsi="Times New Roman" w:cs="Times New Roman"/>
          <w:sz w:val="24"/>
          <w:szCs w:val="24"/>
        </w:rPr>
        <w:t>)</w:t>
      </w:r>
      <w:r w:rsidR="005F061C" w:rsidRPr="00EA51A3">
        <w:rPr>
          <w:rFonts w:ascii="Times New Roman" w:hAnsi="Times New Roman" w:cs="Times New Roman"/>
          <w:sz w:val="24"/>
          <w:szCs w:val="24"/>
        </w:rPr>
        <w:t xml:space="preserve"> </w:t>
      </w:r>
      <w:r w:rsidR="00AE6B8C" w:rsidRPr="00EA51A3">
        <w:rPr>
          <w:rFonts w:ascii="Times New Roman" w:hAnsi="Times New Roman" w:cs="Times New Roman"/>
          <w:sz w:val="24"/>
          <w:szCs w:val="24"/>
        </w:rPr>
        <w:t>Korrakaitseametniku ja korrakaitseametniku</w:t>
      </w:r>
      <w:r w:rsidR="00897DA9" w:rsidRPr="00EA51A3">
        <w:rPr>
          <w:rFonts w:ascii="Times New Roman" w:hAnsi="Times New Roman" w:cs="Times New Roman"/>
          <w:sz w:val="24"/>
          <w:szCs w:val="24"/>
        </w:rPr>
        <w:t xml:space="preserve"> kandidaadi</w:t>
      </w:r>
      <w:r w:rsidR="00AE6B8C" w:rsidRPr="00EA51A3">
        <w:rPr>
          <w:rFonts w:ascii="Times New Roman" w:hAnsi="Times New Roman" w:cs="Times New Roman"/>
          <w:sz w:val="24"/>
          <w:szCs w:val="24"/>
        </w:rPr>
        <w:t xml:space="preserve"> t</w:t>
      </w:r>
      <w:r w:rsidR="00B83FAC" w:rsidRPr="00EA51A3">
        <w:rPr>
          <w:rFonts w:ascii="Times New Roman" w:hAnsi="Times New Roman" w:cs="Times New Roman"/>
          <w:sz w:val="24"/>
          <w:szCs w:val="24"/>
        </w:rPr>
        <w:t>ervisekontrolli korraldab</w:t>
      </w:r>
      <w:r w:rsidR="00B83FAC" w:rsidRPr="00A92E0E">
        <w:rPr>
          <w:rFonts w:ascii="Times New Roman" w:hAnsi="Times New Roman" w:cs="Times New Roman"/>
          <w:sz w:val="24"/>
          <w:szCs w:val="24"/>
        </w:rPr>
        <w:t xml:space="preserve"> ja tervisetõendi väljastab</w:t>
      </w:r>
      <w:r w:rsidR="0006568A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211879" w:rsidRPr="00A92E0E">
        <w:rPr>
          <w:rFonts w:ascii="Times New Roman" w:hAnsi="Times New Roman" w:cs="Times New Roman"/>
          <w:sz w:val="24"/>
          <w:szCs w:val="24"/>
        </w:rPr>
        <w:t>töötervishoiuarst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, kaasates </w:t>
      </w:r>
      <w:r w:rsidR="00F21A84" w:rsidRPr="00A92E0E">
        <w:rPr>
          <w:rFonts w:ascii="Times New Roman" w:hAnsi="Times New Roman" w:cs="Times New Roman"/>
          <w:sz w:val="24"/>
          <w:szCs w:val="24"/>
        </w:rPr>
        <w:t>vajaduse</w:t>
      </w:r>
      <w:r w:rsidR="009074A2" w:rsidRPr="00A92E0E">
        <w:rPr>
          <w:rFonts w:ascii="Times New Roman" w:hAnsi="Times New Roman" w:cs="Times New Roman"/>
          <w:sz w:val="24"/>
          <w:szCs w:val="24"/>
        </w:rPr>
        <w:t xml:space="preserve"> korral</w:t>
      </w:r>
      <w:r w:rsidR="00F21A84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eriarste.</w:t>
      </w:r>
    </w:p>
    <w:p w14:paraId="772A38BA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9CF4004" w14:textId="49DB14EF" w:rsidR="00D73609" w:rsidRPr="00A92E0E" w:rsidRDefault="00D7360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 w:rsidR="00022256" w:rsidRPr="00A92E0E">
        <w:rPr>
          <w:rFonts w:ascii="Times New Roman" w:hAnsi="Times New Roman" w:cs="Times New Roman"/>
          <w:sz w:val="24"/>
          <w:szCs w:val="24"/>
        </w:rPr>
        <w:t>4</w:t>
      </w:r>
      <w:r w:rsidR="0079117A" w:rsidRPr="00A92E0E">
        <w:rPr>
          <w:rFonts w:ascii="Times New Roman" w:hAnsi="Times New Roman" w:cs="Times New Roman"/>
          <w:sz w:val="24"/>
          <w:szCs w:val="24"/>
        </w:rPr>
        <w:t>)</w:t>
      </w:r>
      <w:r w:rsidR="005F061C">
        <w:rPr>
          <w:rFonts w:ascii="Times New Roman" w:hAnsi="Times New Roman" w:cs="Times New Roman"/>
          <w:sz w:val="24"/>
          <w:szCs w:val="24"/>
        </w:rPr>
        <w:t xml:space="preserve"> </w:t>
      </w:r>
      <w:r w:rsidR="00211879" w:rsidRPr="00A92E0E">
        <w:rPr>
          <w:rFonts w:ascii="Times New Roman" w:hAnsi="Times New Roman" w:cs="Times New Roman"/>
          <w:sz w:val="24"/>
          <w:szCs w:val="24"/>
        </w:rPr>
        <w:t xml:space="preserve">Töötervishoiuarst </w:t>
      </w:r>
      <w:r w:rsidR="0037557D">
        <w:rPr>
          <w:rFonts w:ascii="Times New Roman" w:hAnsi="Times New Roman" w:cs="Times New Roman"/>
          <w:sz w:val="24"/>
          <w:szCs w:val="24"/>
        </w:rPr>
        <w:t>võib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meditsiinilise </w:t>
      </w:r>
      <w:r w:rsidR="0079117A" w:rsidRPr="00A92E0E">
        <w:rPr>
          <w:rFonts w:ascii="Times New Roman" w:hAnsi="Times New Roman" w:cs="Times New Roman"/>
          <w:sz w:val="24"/>
          <w:szCs w:val="24"/>
        </w:rPr>
        <w:t>näidustuse</w:t>
      </w:r>
      <w:r w:rsidR="005F061C">
        <w:rPr>
          <w:rFonts w:ascii="Times New Roman" w:hAnsi="Times New Roman" w:cs="Times New Roman"/>
          <w:sz w:val="24"/>
          <w:szCs w:val="24"/>
        </w:rPr>
        <w:t xml:space="preserve"> korral</w:t>
      </w:r>
      <w:r w:rsidR="0079117A" w:rsidRPr="00A92E0E">
        <w:rPr>
          <w:rFonts w:ascii="Times New Roman" w:hAnsi="Times New Roman" w:cs="Times New Roman"/>
          <w:sz w:val="24"/>
          <w:szCs w:val="24"/>
        </w:rPr>
        <w:t xml:space="preserve"> muuta </w:t>
      </w:r>
      <w:r w:rsidR="0077086F">
        <w:rPr>
          <w:rFonts w:ascii="Times New Roman" w:hAnsi="Times New Roman" w:cs="Times New Roman"/>
          <w:sz w:val="24"/>
          <w:szCs w:val="24"/>
        </w:rPr>
        <w:t xml:space="preserve">korrakaitseametniku </w:t>
      </w:r>
      <w:r w:rsidR="0077086F" w:rsidRPr="00A92E0E">
        <w:rPr>
          <w:rFonts w:ascii="Times New Roman" w:hAnsi="Times New Roman" w:cs="Times New Roman"/>
          <w:sz w:val="24"/>
          <w:szCs w:val="24"/>
        </w:rPr>
        <w:t xml:space="preserve">tervisekontrolli </w:t>
      </w:r>
      <w:r w:rsidR="003273CE" w:rsidRPr="00A92E0E">
        <w:rPr>
          <w:rFonts w:ascii="Times New Roman" w:hAnsi="Times New Roman" w:cs="Times New Roman"/>
          <w:sz w:val="24"/>
          <w:szCs w:val="24"/>
        </w:rPr>
        <w:t>käesolev</w:t>
      </w:r>
      <w:r w:rsidR="009737B8" w:rsidRPr="00A92E0E">
        <w:rPr>
          <w:rFonts w:ascii="Times New Roman" w:hAnsi="Times New Roman" w:cs="Times New Roman"/>
          <w:sz w:val="24"/>
          <w:szCs w:val="24"/>
        </w:rPr>
        <w:t>a</w:t>
      </w:r>
      <w:r w:rsidR="003273CE" w:rsidRPr="00A92E0E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79117A" w:rsidRPr="00A92E0E">
        <w:rPr>
          <w:rFonts w:ascii="Times New Roman" w:hAnsi="Times New Roman" w:cs="Times New Roman"/>
          <w:sz w:val="24"/>
          <w:szCs w:val="24"/>
        </w:rPr>
        <w:t>lõikes </w:t>
      </w:r>
      <w:r w:rsidR="00244B32">
        <w:rPr>
          <w:rFonts w:ascii="Times New Roman" w:hAnsi="Times New Roman" w:cs="Times New Roman"/>
          <w:sz w:val="24"/>
          <w:szCs w:val="24"/>
        </w:rPr>
        <w:t>2</w:t>
      </w:r>
      <w:r w:rsidR="00244B32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nimetatud sagedust.</w:t>
      </w:r>
    </w:p>
    <w:p w14:paraId="0ED7AA74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2B2E52F" w14:textId="66DD7BBD" w:rsidR="00D73609" w:rsidRPr="00A92E0E" w:rsidRDefault="00D7360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 w:rsidR="001C4BA9" w:rsidRPr="00A92E0E">
        <w:rPr>
          <w:rFonts w:ascii="Times New Roman" w:hAnsi="Times New Roman" w:cs="Times New Roman"/>
          <w:sz w:val="24"/>
          <w:szCs w:val="24"/>
        </w:rPr>
        <w:t>5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C0129E" w:rsidRPr="00A92E0E">
        <w:rPr>
          <w:rFonts w:ascii="Times New Roman" w:hAnsi="Times New Roman" w:cs="Times New Roman"/>
          <w:sz w:val="24"/>
          <w:szCs w:val="24"/>
        </w:rPr>
        <w:t>Korrakaitseametniku tervisekontroll</w:t>
      </w:r>
      <w:r w:rsidR="005F061C">
        <w:rPr>
          <w:rFonts w:ascii="Times New Roman" w:hAnsi="Times New Roman" w:cs="Times New Roman"/>
          <w:sz w:val="24"/>
          <w:szCs w:val="24"/>
        </w:rPr>
        <w:t>i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5F061C">
        <w:rPr>
          <w:rFonts w:ascii="Times New Roman" w:hAnsi="Times New Roman" w:cs="Times New Roman"/>
          <w:sz w:val="24"/>
          <w:szCs w:val="24"/>
        </w:rPr>
        <w:t>rahastatakse</w:t>
      </w:r>
      <w:r w:rsidR="005F061C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>omavalitsus</w:t>
      </w:r>
      <w:r w:rsidR="005D7F2A" w:rsidRPr="00A92E0E">
        <w:rPr>
          <w:rFonts w:ascii="Times New Roman" w:hAnsi="Times New Roman" w:cs="Times New Roman"/>
          <w:sz w:val="24"/>
          <w:szCs w:val="24"/>
        </w:rPr>
        <w:t>üksuse eelarvest.</w:t>
      </w:r>
    </w:p>
    <w:p w14:paraId="240EE2AA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A1A5C23" w14:textId="10063CB5" w:rsidR="00C0129E" w:rsidRDefault="00D7360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(</w:t>
      </w:r>
      <w:r w:rsidR="001C4BA9" w:rsidRPr="00A92E0E">
        <w:rPr>
          <w:rFonts w:ascii="Times New Roman" w:hAnsi="Times New Roman" w:cs="Times New Roman"/>
          <w:sz w:val="24"/>
          <w:szCs w:val="24"/>
        </w:rPr>
        <w:t>6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bookmarkStart w:id="9" w:name="_Hlk150936220"/>
      <w:bookmarkStart w:id="10" w:name="_Hlk162013637"/>
      <w:r w:rsidR="00C0129E" w:rsidRPr="00A92E0E">
        <w:rPr>
          <w:rFonts w:ascii="Times New Roman" w:hAnsi="Times New Roman" w:cs="Times New Roman"/>
          <w:sz w:val="24"/>
          <w:szCs w:val="24"/>
        </w:rPr>
        <w:t>Korrakaitseametniku tervisenõuded</w:t>
      </w:r>
      <w:r w:rsidR="00245551">
        <w:rPr>
          <w:rFonts w:ascii="Times New Roman" w:hAnsi="Times New Roman" w:cs="Times New Roman"/>
          <w:sz w:val="24"/>
          <w:szCs w:val="24"/>
        </w:rPr>
        <w:t xml:space="preserve"> ning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245551">
        <w:rPr>
          <w:rFonts w:ascii="Times New Roman" w:hAnsi="Times New Roman" w:cs="Times New Roman"/>
          <w:sz w:val="24"/>
          <w:szCs w:val="24"/>
        </w:rPr>
        <w:t xml:space="preserve">korrakaitseametniku </w:t>
      </w:r>
      <w:r w:rsidR="00245551" w:rsidRPr="00245551">
        <w:rPr>
          <w:rFonts w:ascii="Times New Roman" w:hAnsi="Times New Roman" w:cs="Times New Roman"/>
          <w:sz w:val="24"/>
          <w:szCs w:val="24"/>
        </w:rPr>
        <w:t>ja korrakaitseametniku kandidaadi</w:t>
      </w:r>
      <w:r w:rsidR="00245551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A92E0E">
        <w:rPr>
          <w:rFonts w:ascii="Times New Roman" w:hAnsi="Times New Roman" w:cs="Times New Roman"/>
          <w:sz w:val="24"/>
          <w:szCs w:val="24"/>
        </w:rPr>
        <w:t xml:space="preserve">tervisekontrolli korra ning tervisetõendi sisu ja vormi nõuded </w:t>
      </w:r>
      <w:bookmarkEnd w:id="9"/>
      <w:r w:rsidR="00C0129E" w:rsidRPr="00A92E0E">
        <w:rPr>
          <w:rFonts w:ascii="Times New Roman" w:hAnsi="Times New Roman" w:cs="Times New Roman"/>
          <w:sz w:val="24"/>
          <w:szCs w:val="24"/>
        </w:rPr>
        <w:t>kehtestab</w:t>
      </w:r>
      <w:r w:rsidR="003B0D23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8C391E" w:rsidRPr="00A92E0E">
        <w:rPr>
          <w:rFonts w:ascii="Times New Roman" w:hAnsi="Times New Roman" w:cs="Times New Roman"/>
          <w:sz w:val="24"/>
          <w:szCs w:val="24"/>
        </w:rPr>
        <w:t>valdkonna eest vastutav</w:t>
      </w:r>
      <w:r w:rsidR="00411741" w:rsidRPr="00A92E0E">
        <w:rPr>
          <w:rFonts w:ascii="Times New Roman" w:hAnsi="Times New Roman" w:cs="Times New Roman"/>
          <w:sz w:val="24"/>
          <w:szCs w:val="24"/>
        </w:rPr>
        <w:t xml:space="preserve"> minister</w:t>
      </w:r>
      <w:r w:rsidR="003B0D23" w:rsidRPr="00A92E0E">
        <w:rPr>
          <w:rFonts w:ascii="Times New Roman" w:hAnsi="Times New Roman" w:cs="Times New Roman"/>
          <w:sz w:val="24"/>
          <w:szCs w:val="24"/>
        </w:rPr>
        <w:t xml:space="preserve"> määrusega.</w:t>
      </w:r>
      <w:bookmarkEnd w:id="10"/>
    </w:p>
    <w:p w14:paraId="2BB67498" w14:textId="77777777" w:rsidR="00684AAD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5724C5D" w14:textId="35B835A5" w:rsidR="00684AAD" w:rsidRPr="0006146E" w:rsidRDefault="00684AAD" w:rsidP="0069566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50875498"/>
      <w:r w:rsidRPr="0006146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84E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146E">
        <w:rPr>
          <w:rFonts w:ascii="Times New Roman" w:hAnsi="Times New Roman" w:cs="Times New Roman"/>
          <w:b/>
          <w:bCs/>
          <w:sz w:val="24"/>
          <w:szCs w:val="24"/>
        </w:rPr>
        <w:t>53</w:t>
      </w:r>
      <w:bookmarkStart w:id="12" w:name="_Hlk150952212"/>
      <w:bookmarkEnd w:id="11"/>
      <w:r w:rsidR="00A164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="002315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5192">
        <w:rPr>
          <w:rFonts w:ascii="Times New Roman" w:hAnsi="Times New Roman" w:cs="Times New Roman"/>
          <w:b/>
          <w:bCs/>
          <w:sz w:val="24"/>
          <w:szCs w:val="24"/>
        </w:rPr>
        <w:t>Korrakaitseametniku v</w:t>
      </w:r>
      <w:r w:rsidR="002268EE" w:rsidRPr="002268EE">
        <w:rPr>
          <w:rFonts w:ascii="Times New Roman" w:hAnsi="Times New Roman" w:cs="Times New Roman"/>
          <w:b/>
          <w:bCs/>
          <w:sz w:val="24"/>
          <w:szCs w:val="24"/>
        </w:rPr>
        <w:t>ahetu sunni kohaldami</w:t>
      </w:r>
      <w:r w:rsidR="00A551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268EE" w:rsidRPr="002268E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26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192">
        <w:rPr>
          <w:rFonts w:ascii="Times New Roman" w:hAnsi="Times New Roman" w:cs="Times New Roman"/>
          <w:b/>
          <w:bCs/>
          <w:sz w:val="24"/>
          <w:szCs w:val="24"/>
        </w:rPr>
        <w:t xml:space="preserve">pädevus </w:t>
      </w:r>
      <w:r w:rsidR="002268EE">
        <w:rPr>
          <w:rFonts w:ascii="Times New Roman" w:hAnsi="Times New Roman" w:cs="Times New Roman"/>
          <w:b/>
          <w:bCs/>
          <w:sz w:val="24"/>
          <w:szCs w:val="24"/>
        </w:rPr>
        <w:t>ning k</w:t>
      </w:r>
      <w:r w:rsidRPr="0006146E">
        <w:rPr>
          <w:rFonts w:ascii="Times New Roman" w:hAnsi="Times New Roman" w:cs="Times New Roman"/>
          <w:b/>
          <w:bCs/>
          <w:sz w:val="24"/>
          <w:szCs w:val="24"/>
        </w:rPr>
        <w:t>orrakaitseametniku</w:t>
      </w:r>
      <w:r w:rsidR="00A55192">
        <w:rPr>
          <w:rFonts w:ascii="Times New Roman" w:hAnsi="Times New Roman" w:cs="Times New Roman"/>
          <w:b/>
          <w:bCs/>
          <w:sz w:val="24"/>
          <w:szCs w:val="24"/>
        </w:rPr>
        <w:t>le lubatud</w:t>
      </w:r>
      <w:r w:rsidRPr="0006146E">
        <w:rPr>
          <w:rFonts w:ascii="Times New Roman" w:hAnsi="Times New Roman" w:cs="Times New Roman"/>
          <w:b/>
          <w:bCs/>
          <w:sz w:val="24"/>
          <w:szCs w:val="24"/>
        </w:rPr>
        <w:t xml:space="preserve"> erivahendid</w:t>
      </w:r>
      <w:bookmarkEnd w:id="12"/>
      <w:r w:rsidR="00A55192" w:rsidRPr="00A55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192">
        <w:rPr>
          <w:rFonts w:ascii="Times New Roman" w:hAnsi="Times New Roman" w:cs="Times New Roman"/>
          <w:b/>
          <w:bCs/>
          <w:sz w:val="24"/>
          <w:szCs w:val="24"/>
        </w:rPr>
        <w:t>ja teenistus</w:t>
      </w:r>
      <w:r w:rsidR="00A55192" w:rsidRPr="0006146E">
        <w:rPr>
          <w:rFonts w:ascii="Times New Roman" w:hAnsi="Times New Roman" w:cs="Times New Roman"/>
          <w:b/>
          <w:bCs/>
          <w:sz w:val="24"/>
          <w:szCs w:val="24"/>
        </w:rPr>
        <w:t>relvad</w:t>
      </w:r>
    </w:p>
    <w:p w14:paraId="31E64135" w14:textId="61DE9D7A" w:rsidR="00684AAD" w:rsidRPr="00A92E0E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FF40C2D" w14:textId="69C58072" w:rsidR="008E37E5" w:rsidRDefault="008E37E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A51A3">
        <w:rPr>
          <w:rFonts w:ascii="Times New Roman" w:hAnsi="Times New Roman" w:cs="Times New Roman"/>
          <w:sz w:val="24"/>
          <w:szCs w:val="24"/>
        </w:rPr>
        <w:t xml:space="preserve">(1) Korrakaitseametnik võib </w:t>
      </w:r>
      <w:r w:rsidR="00DA2A2B" w:rsidRPr="00EA51A3">
        <w:rPr>
          <w:rFonts w:ascii="Times New Roman" w:hAnsi="Times New Roman" w:cs="Times New Roman"/>
          <w:sz w:val="24"/>
          <w:szCs w:val="24"/>
        </w:rPr>
        <w:t>kor</w:t>
      </w:r>
      <w:r w:rsidR="00FF531F" w:rsidRPr="00EA51A3">
        <w:rPr>
          <w:rFonts w:ascii="Times New Roman" w:hAnsi="Times New Roman" w:cs="Times New Roman"/>
          <w:sz w:val="24"/>
          <w:szCs w:val="24"/>
        </w:rPr>
        <w:t>rakaitseseaduse ja ühistranspordiseaduse</w:t>
      </w:r>
      <w:r w:rsidR="00C5076F" w:rsidRPr="00EA51A3">
        <w:rPr>
          <w:rFonts w:ascii="Times New Roman" w:hAnsi="Times New Roman" w:cs="Times New Roman"/>
          <w:sz w:val="24"/>
          <w:szCs w:val="24"/>
        </w:rPr>
        <w:t xml:space="preserve"> nõuete </w:t>
      </w:r>
      <w:r w:rsidR="00F84E6B" w:rsidRPr="00EA51A3">
        <w:rPr>
          <w:rFonts w:ascii="Times New Roman" w:hAnsi="Times New Roman" w:cs="Times New Roman"/>
          <w:sz w:val="24"/>
          <w:szCs w:val="24"/>
        </w:rPr>
        <w:t xml:space="preserve">järgimise </w:t>
      </w:r>
      <w:r w:rsidR="00C5076F" w:rsidRPr="00EA51A3">
        <w:rPr>
          <w:rFonts w:ascii="Times New Roman" w:hAnsi="Times New Roman" w:cs="Times New Roman"/>
          <w:sz w:val="24"/>
          <w:szCs w:val="24"/>
        </w:rPr>
        <w:t xml:space="preserve">üle </w:t>
      </w:r>
      <w:r w:rsidR="00A804C9" w:rsidRPr="00EA51A3">
        <w:rPr>
          <w:rFonts w:ascii="Times New Roman" w:hAnsi="Times New Roman" w:cs="Times New Roman"/>
          <w:sz w:val="24"/>
          <w:szCs w:val="24"/>
        </w:rPr>
        <w:t xml:space="preserve">riikliku </w:t>
      </w:r>
      <w:r w:rsidR="00C5076F" w:rsidRPr="00EA51A3">
        <w:rPr>
          <w:rFonts w:ascii="Times New Roman" w:hAnsi="Times New Roman" w:cs="Times New Roman"/>
          <w:sz w:val="24"/>
          <w:szCs w:val="24"/>
        </w:rPr>
        <w:t xml:space="preserve">järelevalve </w:t>
      </w:r>
      <w:r w:rsidR="000B7F0E" w:rsidRPr="00EA51A3">
        <w:rPr>
          <w:rFonts w:ascii="Times New Roman" w:hAnsi="Times New Roman" w:cs="Times New Roman"/>
          <w:sz w:val="24"/>
          <w:szCs w:val="24"/>
        </w:rPr>
        <w:t>teostamise</w:t>
      </w:r>
      <w:r w:rsidR="000B7F0E">
        <w:rPr>
          <w:rFonts w:ascii="Times New Roman" w:hAnsi="Times New Roman" w:cs="Times New Roman"/>
          <w:sz w:val="24"/>
          <w:szCs w:val="24"/>
        </w:rPr>
        <w:t>ks</w:t>
      </w:r>
      <w:r w:rsidR="000B7F0E" w:rsidRPr="00EA51A3">
        <w:rPr>
          <w:rFonts w:ascii="Times New Roman" w:hAnsi="Times New Roman" w:cs="Times New Roman"/>
          <w:sz w:val="24"/>
          <w:szCs w:val="24"/>
        </w:rPr>
        <w:t xml:space="preserve"> </w:t>
      </w:r>
      <w:r w:rsidR="00DA2A2B" w:rsidRPr="00EA51A3">
        <w:rPr>
          <w:rFonts w:ascii="Times New Roman" w:hAnsi="Times New Roman" w:cs="Times New Roman"/>
          <w:sz w:val="24"/>
          <w:szCs w:val="24"/>
        </w:rPr>
        <w:t xml:space="preserve">kasutada </w:t>
      </w:r>
      <w:r w:rsidRPr="00EA51A3">
        <w:rPr>
          <w:rFonts w:ascii="Times New Roman" w:hAnsi="Times New Roman" w:cs="Times New Roman"/>
          <w:sz w:val="24"/>
          <w:szCs w:val="24"/>
        </w:rPr>
        <w:t xml:space="preserve">füüsilist jõudu, erivahendit ja </w:t>
      </w:r>
      <w:r w:rsidR="00C75760" w:rsidRPr="00EA51A3">
        <w:rPr>
          <w:rFonts w:ascii="Times New Roman" w:hAnsi="Times New Roman" w:cs="Times New Roman"/>
          <w:sz w:val="24"/>
          <w:szCs w:val="24"/>
        </w:rPr>
        <w:t>teenistus</w:t>
      </w:r>
      <w:r w:rsidRPr="00EA51A3">
        <w:rPr>
          <w:rFonts w:ascii="Times New Roman" w:hAnsi="Times New Roman" w:cs="Times New Roman"/>
          <w:sz w:val="24"/>
          <w:szCs w:val="24"/>
        </w:rPr>
        <w:t>relva korrakaitseseaduses sätestatud alusel ja korras, arvestades käesoleva seaduse erisusi.</w:t>
      </w:r>
    </w:p>
    <w:p w14:paraId="165AC48B" w14:textId="77777777" w:rsidR="008E37E5" w:rsidRPr="00684AAD" w:rsidRDefault="008E37E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259479B" w14:textId="387B7F24" w:rsidR="00A55192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84AAD">
        <w:rPr>
          <w:rFonts w:ascii="Times New Roman" w:hAnsi="Times New Roman" w:cs="Times New Roman"/>
          <w:sz w:val="24"/>
          <w:szCs w:val="24"/>
        </w:rPr>
        <w:t>(</w:t>
      </w:r>
      <w:r w:rsidR="002268EE">
        <w:rPr>
          <w:rFonts w:ascii="Times New Roman" w:hAnsi="Times New Roman" w:cs="Times New Roman"/>
          <w:sz w:val="24"/>
          <w:szCs w:val="24"/>
        </w:rPr>
        <w:t>2</w:t>
      </w:r>
      <w:r w:rsidRPr="00684A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Korrakaitseametnikule</w:t>
      </w:r>
      <w:r w:rsidRPr="00684AAD">
        <w:rPr>
          <w:rFonts w:ascii="Times New Roman" w:hAnsi="Times New Roman" w:cs="Times New Roman"/>
          <w:sz w:val="24"/>
          <w:szCs w:val="24"/>
        </w:rPr>
        <w:t xml:space="preserve"> </w:t>
      </w:r>
      <w:r w:rsidR="00A55192" w:rsidRPr="00684AAD">
        <w:rPr>
          <w:rFonts w:ascii="Times New Roman" w:hAnsi="Times New Roman" w:cs="Times New Roman"/>
          <w:sz w:val="24"/>
          <w:szCs w:val="24"/>
        </w:rPr>
        <w:t>on</w:t>
      </w:r>
      <w:r w:rsidR="00A55192" w:rsidRPr="00A55192">
        <w:rPr>
          <w:rFonts w:ascii="Times New Roman" w:hAnsi="Times New Roman" w:cs="Times New Roman"/>
          <w:sz w:val="24"/>
          <w:szCs w:val="24"/>
        </w:rPr>
        <w:t xml:space="preserve"> </w:t>
      </w:r>
      <w:r w:rsidRPr="00684AAD">
        <w:rPr>
          <w:rFonts w:ascii="Times New Roman" w:hAnsi="Times New Roman" w:cs="Times New Roman"/>
          <w:sz w:val="24"/>
          <w:szCs w:val="24"/>
        </w:rPr>
        <w:t xml:space="preserve">lubatud </w:t>
      </w:r>
      <w:r w:rsidR="00A55192">
        <w:rPr>
          <w:rFonts w:ascii="Times New Roman" w:hAnsi="Times New Roman" w:cs="Times New Roman"/>
          <w:sz w:val="24"/>
          <w:szCs w:val="24"/>
        </w:rPr>
        <w:t xml:space="preserve">järgmised </w:t>
      </w:r>
      <w:r w:rsidRPr="00684AAD">
        <w:rPr>
          <w:rFonts w:ascii="Times New Roman" w:hAnsi="Times New Roman" w:cs="Times New Roman"/>
          <w:sz w:val="24"/>
          <w:szCs w:val="24"/>
        </w:rPr>
        <w:t>erivahendid</w:t>
      </w:r>
      <w:r w:rsidR="00A55192">
        <w:rPr>
          <w:rFonts w:ascii="Times New Roman" w:hAnsi="Times New Roman" w:cs="Times New Roman"/>
          <w:sz w:val="24"/>
          <w:szCs w:val="24"/>
        </w:rPr>
        <w:t>:</w:t>
      </w:r>
    </w:p>
    <w:p w14:paraId="683BE668" w14:textId="77777777" w:rsidR="00A55192" w:rsidRDefault="00A551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84AAD" w:rsidRPr="00684AAD">
        <w:rPr>
          <w:rFonts w:ascii="Times New Roman" w:hAnsi="Times New Roman" w:cs="Times New Roman"/>
          <w:sz w:val="24"/>
          <w:szCs w:val="24"/>
        </w:rPr>
        <w:t xml:space="preserve"> käerauad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AC241B" w14:textId="01C431D6" w:rsidR="00684AAD" w:rsidRPr="00684AAD" w:rsidRDefault="00A551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84AAD" w:rsidRPr="00684AAD">
        <w:rPr>
          <w:rFonts w:ascii="Times New Roman" w:hAnsi="Times New Roman" w:cs="Times New Roman"/>
          <w:sz w:val="24"/>
          <w:szCs w:val="24"/>
        </w:rPr>
        <w:t xml:space="preserve"> sidumisvahend</w:t>
      </w:r>
      <w:r w:rsidR="00684AAD">
        <w:rPr>
          <w:rFonts w:ascii="Times New Roman" w:hAnsi="Times New Roman" w:cs="Times New Roman"/>
          <w:sz w:val="24"/>
          <w:szCs w:val="24"/>
        </w:rPr>
        <w:t>.</w:t>
      </w:r>
    </w:p>
    <w:p w14:paraId="1A0A42CD" w14:textId="77777777" w:rsidR="00684AAD" w:rsidRPr="00684AAD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7263213" w14:textId="7A89E6AD" w:rsidR="00A55192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84AA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268EE">
        <w:rPr>
          <w:rFonts w:ascii="Times New Roman" w:hAnsi="Times New Roman" w:cs="Times New Roman"/>
          <w:sz w:val="24"/>
          <w:szCs w:val="24"/>
        </w:rPr>
        <w:t>3</w:t>
      </w:r>
      <w:r w:rsidRPr="00684A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Korrakaitseametnikule</w:t>
      </w:r>
      <w:r w:rsidRPr="00684AAD">
        <w:rPr>
          <w:rFonts w:ascii="Times New Roman" w:hAnsi="Times New Roman" w:cs="Times New Roman"/>
          <w:sz w:val="24"/>
          <w:szCs w:val="24"/>
        </w:rPr>
        <w:t xml:space="preserve"> </w:t>
      </w:r>
      <w:r w:rsidR="00A55192" w:rsidRPr="00684AAD">
        <w:rPr>
          <w:rFonts w:ascii="Times New Roman" w:hAnsi="Times New Roman" w:cs="Times New Roman"/>
          <w:sz w:val="24"/>
          <w:szCs w:val="24"/>
        </w:rPr>
        <w:t xml:space="preserve">on </w:t>
      </w:r>
      <w:r w:rsidRPr="00684AAD">
        <w:rPr>
          <w:rFonts w:ascii="Times New Roman" w:hAnsi="Times New Roman" w:cs="Times New Roman"/>
          <w:sz w:val="24"/>
          <w:szCs w:val="24"/>
        </w:rPr>
        <w:t xml:space="preserve">lubatud </w:t>
      </w:r>
      <w:r w:rsidR="00A55192">
        <w:rPr>
          <w:rFonts w:ascii="Times New Roman" w:hAnsi="Times New Roman" w:cs="Times New Roman"/>
          <w:sz w:val="24"/>
          <w:szCs w:val="24"/>
        </w:rPr>
        <w:t>järgmis</w:t>
      </w:r>
      <w:r w:rsidR="004465D5">
        <w:rPr>
          <w:rFonts w:ascii="Times New Roman" w:hAnsi="Times New Roman" w:cs="Times New Roman"/>
          <w:sz w:val="24"/>
          <w:szCs w:val="24"/>
        </w:rPr>
        <w:t>e</w:t>
      </w:r>
      <w:r w:rsidR="00A70AD8">
        <w:rPr>
          <w:rFonts w:ascii="Times New Roman" w:hAnsi="Times New Roman" w:cs="Times New Roman"/>
          <w:sz w:val="24"/>
          <w:szCs w:val="24"/>
        </w:rPr>
        <w:t>d</w:t>
      </w:r>
      <w:r w:rsidR="00A55192">
        <w:rPr>
          <w:rFonts w:ascii="Times New Roman" w:hAnsi="Times New Roman" w:cs="Times New Roman"/>
          <w:sz w:val="24"/>
          <w:szCs w:val="24"/>
        </w:rPr>
        <w:t xml:space="preserve"> </w:t>
      </w:r>
      <w:r w:rsidR="005A22B6">
        <w:rPr>
          <w:rFonts w:ascii="Times New Roman" w:hAnsi="Times New Roman" w:cs="Times New Roman"/>
          <w:sz w:val="24"/>
          <w:szCs w:val="24"/>
        </w:rPr>
        <w:t>teenistus</w:t>
      </w:r>
      <w:r w:rsidRPr="00684AAD">
        <w:rPr>
          <w:rFonts w:ascii="Times New Roman" w:hAnsi="Times New Roman" w:cs="Times New Roman"/>
          <w:sz w:val="24"/>
          <w:szCs w:val="24"/>
        </w:rPr>
        <w:t>relvad</w:t>
      </w:r>
      <w:r w:rsidR="00A70AD8">
        <w:rPr>
          <w:rFonts w:ascii="Times New Roman" w:hAnsi="Times New Roman" w:cs="Times New Roman"/>
          <w:sz w:val="24"/>
          <w:szCs w:val="24"/>
        </w:rPr>
        <w:t xml:space="preserve"> ja nend</w:t>
      </w:r>
      <w:r w:rsidR="004465D5">
        <w:rPr>
          <w:rFonts w:ascii="Times New Roman" w:hAnsi="Times New Roman" w:cs="Times New Roman"/>
          <w:sz w:val="24"/>
          <w:szCs w:val="24"/>
        </w:rPr>
        <w:t>e alaliigid</w:t>
      </w:r>
      <w:r w:rsidR="00A55192">
        <w:rPr>
          <w:rFonts w:ascii="Times New Roman" w:hAnsi="Times New Roman" w:cs="Times New Roman"/>
          <w:sz w:val="24"/>
          <w:szCs w:val="24"/>
        </w:rPr>
        <w:t>:</w:t>
      </w:r>
    </w:p>
    <w:p w14:paraId="71FC5BCA" w14:textId="7E642913" w:rsidR="00684AAD" w:rsidRPr="00684AAD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84AAD">
        <w:rPr>
          <w:rFonts w:ascii="Times New Roman" w:hAnsi="Times New Roman" w:cs="Times New Roman"/>
          <w:sz w:val="24"/>
          <w:szCs w:val="24"/>
        </w:rPr>
        <w:t>1) gaasirelv – gaasipihusti;</w:t>
      </w:r>
    </w:p>
    <w:p w14:paraId="02770777" w14:textId="35500B7E" w:rsidR="004465D5" w:rsidRDefault="00684AAD" w:rsidP="004465D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84AAD">
        <w:rPr>
          <w:rFonts w:ascii="Times New Roman" w:hAnsi="Times New Roman" w:cs="Times New Roman"/>
          <w:sz w:val="24"/>
          <w:szCs w:val="24"/>
        </w:rPr>
        <w:t>2) külmrelv –</w:t>
      </w:r>
      <w:r w:rsidR="00015BAB">
        <w:rPr>
          <w:rFonts w:ascii="Times New Roman" w:hAnsi="Times New Roman" w:cs="Times New Roman"/>
          <w:sz w:val="24"/>
          <w:szCs w:val="24"/>
        </w:rPr>
        <w:t xml:space="preserve"> </w:t>
      </w:r>
      <w:r w:rsidRPr="00684AAD">
        <w:rPr>
          <w:rFonts w:ascii="Times New Roman" w:hAnsi="Times New Roman" w:cs="Times New Roman"/>
          <w:sz w:val="24"/>
          <w:szCs w:val="24"/>
        </w:rPr>
        <w:t>teleskoopnui</w:t>
      </w:r>
      <w:r w:rsidR="005A22B6">
        <w:rPr>
          <w:rFonts w:ascii="Times New Roman" w:hAnsi="Times New Roman" w:cs="Times New Roman"/>
          <w:sz w:val="24"/>
          <w:szCs w:val="24"/>
        </w:rPr>
        <w:t>.</w:t>
      </w:r>
    </w:p>
    <w:p w14:paraId="63A67DEA" w14:textId="77777777" w:rsidR="00684AAD" w:rsidRPr="00A92E0E" w:rsidRDefault="00684AAD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7AF2296" w14:textId="4F4B6B44" w:rsidR="00684AAD" w:rsidRPr="00A92E0E" w:rsidRDefault="00684AAD" w:rsidP="00695668">
      <w:pPr>
        <w:pStyle w:val="Default"/>
        <w:jc w:val="both"/>
        <w:rPr>
          <w:color w:val="auto"/>
        </w:rPr>
      </w:pPr>
      <w:r w:rsidRPr="00A92E0E">
        <w:rPr>
          <w:color w:val="auto"/>
        </w:rPr>
        <w:t>(</w:t>
      </w:r>
      <w:r w:rsidR="004465D5">
        <w:rPr>
          <w:color w:val="auto"/>
        </w:rPr>
        <w:t>4</w:t>
      </w:r>
      <w:r w:rsidRPr="00A92E0E">
        <w:rPr>
          <w:color w:val="auto"/>
        </w:rPr>
        <w:t xml:space="preserve">) </w:t>
      </w:r>
      <w:r w:rsidR="008F002E">
        <w:rPr>
          <w:color w:val="auto"/>
        </w:rPr>
        <w:t>K</w:t>
      </w:r>
      <w:r w:rsidRPr="00A92E0E">
        <w:rPr>
          <w:color w:val="auto"/>
        </w:rPr>
        <w:t xml:space="preserve">orrakaitseametniku erivahendi ja teenistusrelva käitlemise </w:t>
      </w:r>
      <w:r>
        <w:rPr>
          <w:color w:val="auto"/>
        </w:rPr>
        <w:t xml:space="preserve">ja väljastamise </w:t>
      </w:r>
      <w:r w:rsidRPr="00A92E0E">
        <w:rPr>
          <w:color w:val="auto"/>
        </w:rPr>
        <w:t>korra kehtestab valdkonna eest vastutav minister määrusega.</w:t>
      </w:r>
    </w:p>
    <w:p w14:paraId="4BE1EF6D" w14:textId="77777777" w:rsidR="003E1E81" w:rsidRPr="00A92E0E" w:rsidRDefault="003E1E81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D1207" w14:textId="0C7DEB6A" w:rsidR="00360319" w:rsidRPr="00A92E0E" w:rsidRDefault="0036031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E1E81" w:rsidRPr="00A92E0E">
        <w:rPr>
          <w:rFonts w:ascii="Times New Roman" w:hAnsi="Times New Roman" w:cs="Times New Roman"/>
          <w:b/>
          <w:sz w:val="24"/>
          <w:szCs w:val="24"/>
        </w:rPr>
        <w:t>53</w:t>
      </w:r>
      <w:r w:rsidR="00684AAD" w:rsidRPr="000614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1647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D6E" w:rsidRPr="00A92E0E">
        <w:rPr>
          <w:rFonts w:ascii="Times New Roman" w:hAnsi="Times New Roman" w:cs="Times New Roman"/>
          <w:b/>
          <w:sz w:val="24"/>
          <w:szCs w:val="24"/>
        </w:rPr>
        <w:t>Haldusjärelevalve k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orrakaitseametniku </w:t>
      </w:r>
      <w:r w:rsidR="00B41FA1">
        <w:rPr>
          <w:rFonts w:ascii="Times New Roman" w:hAnsi="Times New Roman" w:cs="Times New Roman"/>
          <w:b/>
          <w:sz w:val="24"/>
          <w:szCs w:val="24"/>
        </w:rPr>
        <w:t xml:space="preserve">poolt </w:t>
      </w:r>
      <w:r w:rsidR="00103D81">
        <w:rPr>
          <w:rFonts w:ascii="Times New Roman" w:hAnsi="Times New Roman" w:cs="Times New Roman"/>
          <w:b/>
          <w:sz w:val="24"/>
          <w:szCs w:val="24"/>
        </w:rPr>
        <w:t>vahetu sunni kohaldamise</w:t>
      </w:r>
      <w:r w:rsidR="00103D81" w:rsidRPr="00A9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E08" w:rsidRPr="00A92E0E">
        <w:rPr>
          <w:rFonts w:ascii="Times New Roman" w:hAnsi="Times New Roman" w:cs="Times New Roman"/>
          <w:b/>
          <w:sz w:val="24"/>
          <w:szCs w:val="24"/>
        </w:rPr>
        <w:t>üle</w:t>
      </w:r>
    </w:p>
    <w:p w14:paraId="52625234" w14:textId="77777777" w:rsidR="000C1C65" w:rsidRDefault="000C1C65" w:rsidP="00695668">
      <w:pPr>
        <w:pStyle w:val="Normaallaadveeb"/>
        <w:spacing w:before="0" w:beforeAutospacing="0" w:after="0" w:afterAutospacing="0"/>
        <w:jc w:val="both"/>
      </w:pPr>
    </w:p>
    <w:p w14:paraId="7D2FF8F5" w14:textId="6E2CB15E" w:rsidR="008572F1" w:rsidRDefault="008572F1" w:rsidP="00695668">
      <w:pPr>
        <w:pStyle w:val="Normaallaadveeb"/>
        <w:spacing w:before="0" w:beforeAutospacing="0" w:after="0" w:afterAutospacing="0"/>
        <w:jc w:val="both"/>
      </w:pPr>
      <w:r w:rsidRPr="00A92E0E">
        <w:t>(1)</w:t>
      </w:r>
      <w:r w:rsidR="006078A9">
        <w:t xml:space="preserve"> </w:t>
      </w:r>
      <w:r w:rsidR="00B82999">
        <w:t>Korrakaitseametniku</w:t>
      </w:r>
      <w:r w:rsidRPr="00A92E0E">
        <w:t xml:space="preserve"> </w:t>
      </w:r>
      <w:r w:rsidRPr="007E174B">
        <w:t>poolt</w:t>
      </w:r>
      <w:r w:rsidRPr="00A92E0E">
        <w:t xml:space="preserve"> vahetu sunni kohaldamise</w:t>
      </w:r>
      <w:r w:rsidR="00ED05DA">
        <w:t xml:space="preserve"> </w:t>
      </w:r>
      <w:r w:rsidRPr="00A92E0E">
        <w:t>õiguspärasuse ja otstarbekuse üle teostab haldusjärelevalvet Politsei- ja Piirivalveamet.</w:t>
      </w:r>
    </w:p>
    <w:p w14:paraId="06046E32" w14:textId="77777777" w:rsidR="000C1C65" w:rsidRPr="00A92E0E" w:rsidRDefault="000C1C65" w:rsidP="00695668">
      <w:pPr>
        <w:pStyle w:val="Normaallaadveeb"/>
        <w:spacing w:before="0" w:beforeAutospacing="0" w:after="0" w:afterAutospacing="0"/>
        <w:jc w:val="both"/>
      </w:pPr>
    </w:p>
    <w:p w14:paraId="346ED739" w14:textId="634F7AFD" w:rsidR="008572F1" w:rsidRDefault="008572F1" w:rsidP="00695668">
      <w:pPr>
        <w:pStyle w:val="Normaallaadveeb"/>
        <w:spacing w:before="0" w:beforeAutospacing="0" w:after="0" w:afterAutospacing="0"/>
        <w:jc w:val="both"/>
      </w:pPr>
      <w:r w:rsidRPr="00A92E0E">
        <w:t>(2)</w:t>
      </w:r>
      <w:r w:rsidR="006078A9">
        <w:t xml:space="preserve"> </w:t>
      </w:r>
      <w:r w:rsidRPr="007E174B">
        <w:t>Käesoleva paragrahvi lõike</w:t>
      </w:r>
      <w:r w:rsidR="006078A9" w:rsidRPr="007E174B">
        <w:t>s</w:t>
      </w:r>
      <w:r w:rsidRPr="007E174B">
        <w:t xml:space="preserve"> 1 </w:t>
      </w:r>
      <w:r w:rsidR="00033A2F">
        <w:t>sätestatud</w:t>
      </w:r>
      <w:r w:rsidR="006078A9" w:rsidRPr="007E174B">
        <w:t xml:space="preserve"> </w:t>
      </w:r>
      <w:r w:rsidRPr="007E174B">
        <w:t>haldusjärelevalve</w:t>
      </w:r>
      <w:r w:rsidRPr="00A92E0E">
        <w:t xml:space="preserve"> teostaja </w:t>
      </w:r>
      <w:r w:rsidRPr="00EA51A3">
        <w:t>võib teise haldusekandja</w:t>
      </w:r>
      <w:r w:rsidR="004D5864" w:rsidRPr="00EA51A3">
        <w:t xml:space="preserve"> </w:t>
      </w:r>
      <w:r w:rsidRPr="007E174B">
        <w:t>kontrollimisel</w:t>
      </w:r>
      <w:r w:rsidRPr="00A92E0E">
        <w:t xml:space="preserve"> </w:t>
      </w:r>
      <w:r w:rsidR="007E174B">
        <w:t>kohaldada</w:t>
      </w:r>
      <w:r w:rsidR="007E174B" w:rsidRPr="00A92E0E">
        <w:t xml:space="preserve"> </w:t>
      </w:r>
      <w:r w:rsidRPr="00A92E0E">
        <w:t>vahetut sundi korrakaitseseaduse</w:t>
      </w:r>
      <w:r w:rsidR="00A77AE8">
        <w:t>s</w:t>
      </w:r>
      <w:r w:rsidR="00932879">
        <w:t xml:space="preserve"> </w:t>
      </w:r>
      <w:r w:rsidR="00B82999" w:rsidRPr="00A92E0E">
        <w:t xml:space="preserve">sätestatud </w:t>
      </w:r>
      <w:r w:rsidR="00932879">
        <w:t>alusel ja</w:t>
      </w:r>
      <w:r w:rsidRPr="00A92E0E">
        <w:t xml:space="preserve"> korras.</w:t>
      </w:r>
    </w:p>
    <w:p w14:paraId="355E01AA" w14:textId="77777777" w:rsidR="000C1C65" w:rsidRPr="00A92E0E" w:rsidRDefault="000C1C65" w:rsidP="00695668">
      <w:pPr>
        <w:pStyle w:val="Normaallaadveeb"/>
        <w:spacing w:before="0" w:beforeAutospacing="0" w:after="0" w:afterAutospacing="0"/>
        <w:jc w:val="both"/>
      </w:pPr>
    </w:p>
    <w:p w14:paraId="60F4123E" w14:textId="5AB9CD1A" w:rsidR="008572F1" w:rsidRDefault="008572F1" w:rsidP="00695668">
      <w:pPr>
        <w:pStyle w:val="Normaallaadveeb"/>
        <w:spacing w:before="0" w:beforeAutospacing="0" w:after="0" w:afterAutospacing="0"/>
        <w:jc w:val="both"/>
      </w:pPr>
      <w:r w:rsidRPr="00A92E0E">
        <w:t>(3)</w:t>
      </w:r>
      <w:r w:rsidR="006078A9">
        <w:t xml:space="preserve"> </w:t>
      </w:r>
      <w:r w:rsidRPr="007E174B">
        <w:t xml:space="preserve">Käesoleva paragrahvi </w:t>
      </w:r>
      <w:r w:rsidR="007E174B">
        <w:t xml:space="preserve">lõikes 1 </w:t>
      </w:r>
      <w:r w:rsidR="00033A2F">
        <w:t>sätestatud</w:t>
      </w:r>
      <w:r w:rsidR="007E174B" w:rsidRPr="007E174B">
        <w:t xml:space="preserve"> </w:t>
      </w:r>
      <w:r w:rsidRPr="007E174B">
        <w:t>haldusjärelevalve</w:t>
      </w:r>
      <w:r w:rsidR="007E174B">
        <w:t>le</w:t>
      </w:r>
      <w:r w:rsidRPr="00A92E0E">
        <w:t xml:space="preserve"> ei kohaldata Vabariigi Valitsuse seaduse § 75</w:t>
      </w:r>
      <w:r w:rsidRPr="00AB49C1">
        <w:rPr>
          <w:vertAlign w:val="superscript"/>
        </w:rPr>
        <w:t>3</w:t>
      </w:r>
      <w:r w:rsidRPr="00A92E0E">
        <w:t>.</w:t>
      </w:r>
      <w:r w:rsidR="000C1C65">
        <w:t>“</w:t>
      </w:r>
      <w:r w:rsidR="00B1529D">
        <w:t>;</w:t>
      </w:r>
    </w:p>
    <w:p w14:paraId="746DF3DE" w14:textId="77777777" w:rsidR="000C1C65" w:rsidRDefault="000C1C65" w:rsidP="00695668">
      <w:pPr>
        <w:pStyle w:val="Normaallaadveeb"/>
        <w:spacing w:before="0" w:beforeAutospacing="0" w:after="0" w:afterAutospacing="0"/>
        <w:jc w:val="both"/>
      </w:pPr>
    </w:p>
    <w:p w14:paraId="5E641109" w14:textId="4CA34412" w:rsidR="00A55D7D" w:rsidRPr="00845099" w:rsidRDefault="001B727E" w:rsidP="00695668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50889571"/>
      <w:r w:rsidRPr="00845099">
        <w:rPr>
          <w:rFonts w:ascii="Times New Roman" w:hAnsi="Times New Roman" w:cs="Times New Roman"/>
          <w:b/>
          <w:sz w:val="24"/>
          <w:szCs w:val="24"/>
        </w:rPr>
        <w:t>3</w:t>
      </w:r>
      <w:r w:rsidR="00A55D7D" w:rsidRPr="008450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55D7D" w:rsidRPr="00845099">
        <w:rPr>
          <w:rFonts w:ascii="Times New Roman" w:hAnsi="Times New Roman" w:cs="Times New Roman"/>
          <w:bCs/>
          <w:sz w:val="24"/>
          <w:szCs w:val="24"/>
        </w:rPr>
        <w:t>seadus</w:t>
      </w:r>
      <w:r w:rsidR="000427A9" w:rsidRPr="00845099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A55D7D" w:rsidRPr="00845099">
        <w:rPr>
          <w:rFonts w:ascii="Times New Roman" w:hAnsi="Times New Roman" w:cs="Times New Roman"/>
          <w:bCs/>
          <w:sz w:val="24"/>
          <w:szCs w:val="24"/>
        </w:rPr>
        <w:t>täiendatakse §-ga 70</w:t>
      </w:r>
      <w:r w:rsidR="00A55D7D" w:rsidRPr="00845099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="00A55D7D" w:rsidRPr="00845099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5CA4A695" w14:textId="77777777" w:rsidR="00A55D7D" w:rsidRPr="00845099" w:rsidRDefault="00A55D7D" w:rsidP="00695668">
      <w:pPr>
        <w:pStyle w:val="Normaallaadveeb"/>
        <w:spacing w:before="0" w:beforeAutospacing="0" w:after="0" w:afterAutospacing="0"/>
        <w:jc w:val="both"/>
      </w:pPr>
    </w:p>
    <w:p w14:paraId="471130DC" w14:textId="4057DD62" w:rsidR="00901026" w:rsidRPr="00E052EA" w:rsidRDefault="00BB461A" w:rsidP="00695668">
      <w:pPr>
        <w:pStyle w:val="Normaallaadveeb"/>
        <w:spacing w:before="0" w:beforeAutospacing="0" w:after="0" w:afterAutospacing="0"/>
        <w:jc w:val="both"/>
      </w:pPr>
      <w:bookmarkStart w:id="14" w:name="_Hlk150782172"/>
      <w:r w:rsidRPr="00845099">
        <w:t>„</w:t>
      </w:r>
      <w:r w:rsidR="00901026" w:rsidRPr="00845099">
        <w:rPr>
          <w:b/>
          <w:bCs/>
        </w:rPr>
        <w:t>§ 70</w:t>
      </w:r>
      <w:r w:rsidR="00901026" w:rsidRPr="00845099">
        <w:rPr>
          <w:b/>
          <w:bCs/>
          <w:vertAlign w:val="superscript"/>
        </w:rPr>
        <w:t>8</w:t>
      </w:r>
      <w:r w:rsidR="00901026" w:rsidRPr="00A57762">
        <w:rPr>
          <w:b/>
          <w:bCs/>
        </w:rPr>
        <w:t xml:space="preserve">. </w:t>
      </w:r>
      <w:r w:rsidR="005472E9" w:rsidRPr="00A57762">
        <w:rPr>
          <w:b/>
          <w:bCs/>
        </w:rPr>
        <w:t xml:space="preserve">Käesoleva seaduse § </w:t>
      </w:r>
      <w:del w:id="15" w:author="Mari Koik" w:date="2024-04-10T12:56:00Z">
        <w:r w:rsidR="005472E9" w:rsidRPr="00A57762" w:rsidDel="0051589B">
          <w:rPr>
            <w:b/>
            <w:bCs/>
          </w:rPr>
          <w:delText>53</w:delText>
        </w:r>
        <w:r w:rsidR="005472E9" w:rsidRPr="00A57762" w:rsidDel="0051589B">
          <w:rPr>
            <w:b/>
            <w:bCs/>
            <w:vertAlign w:val="superscript"/>
          </w:rPr>
          <w:delText>6</w:delText>
        </w:r>
        <w:r w:rsidR="005472E9" w:rsidRPr="00A57762" w:rsidDel="0051589B">
          <w:rPr>
            <w:b/>
            <w:bCs/>
          </w:rPr>
          <w:delText xml:space="preserve"> </w:delText>
        </w:r>
      </w:del>
      <w:ins w:id="16" w:author="Mari Koik" w:date="2024-04-10T12:56:00Z">
        <w:r w:rsidR="0051589B" w:rsidRPr="00A57762">
          <w:rPr>
            <w:b/>
            <w:bCs/>
          </w:rPr>
          <w:t>53</w:t>
        </w:r>
        <w:r w:rsidR="0051589B">
          <w:rPr>
            <w:b/>
            <w:bCs/>
            <w:vertAlign w:val="superscript"/>
          </w:rPr>
          <w:t>8</w:t>
        </w:r>
        <w:r w:rsidR="0051589B" w:rsidRPr="00A57762">
          <w:rPr>
            <w:b/>
            <w:bCs/>
          </w:rPr>
          <w:t xml:space="preserve"> </w:t>
        </w:r>
      </w:ins>
      <w:r w:rsidR="005472E9" w:rsidRPr="00A57762">
        <w:rPr>
          <w:b/>
          <w:bCs/>
        </w:rPr>
        <w:t>lõike 2 rakendamise erisus</w:t>
      </w:r>
    </w:p>
    <w:p w14:paraId="20F83F88" w14:textId="77777777" w:rsidR="00901026" w:rsidRDefault="00901026" w:rsidP="00695668">
      <w:pPr>
        <w:pStyle w:val="Normaallaadveeb"/>
        <w:spacing w:before="0" w:beforeAutospacing="0" w:after="0" w:afterAutospacing="0"/>
        <w:jc w:val="both"/>
      </w:pPr>
    </w:p>
    <w:p w14:paraId="4A72D3E0" w14:textId="4E3339E5" w:rsidR="00EE7741" w:rsidRDefault="00E04565" w:rsidP="00695668">
      <w:pPr>
        <w:pStyle w:val="Normaallaadveeb"/>
        <w:spacing w:before="0" w:beforeAutospacing="0" w:after="0" w:afterAutospacing="0"/>
        <w:jc w:val="both"/>
      </w:pPr>
      <w:commentRangeStart w:id="17"/>
      <w:del w:id="18" w:author="Mari Koik" w:date="2024-04-10T12:48:00Z">
        <w:r w:rsidRPr="00E04565" w:rsidDel="0051589B">
          <w:delText>Kui korrakaitseametnikuks nimetatakse valla</w:delText>
        </w:r>
      </w:del>
      <w:ins w:id="19" w:author="Mari Koik" w:date="2024-04-10T12:48:00Z">
        <w:r w:rsidR="0051589B">
          <w:t>V</w:t>
        </w:r>
        <w:r w:rsidR="0051589B" w:rsidRPr="00E04565">
          <w:t>alla</w:t>
        </w:r>
      </w:ins>
      <w:r w:rsidRPr="00E04565">
        <w:t xml:space="preserve">- või linnavalitsuse ametnik, kelle politseiteenistusest lahkumisest </w:t>
      </w:r>
      <w:del w:id="20" w:author="Mari Koik" w:date="2024-04-10T12:48:00Z">
        <w:r w:rsidRPr="00E04565" w:rsidDel="0051589B">
          <w:delText>ei ole</w:delText>
        </w:r>
      </w:del>
      <w:ins w:id="21" w:author="Mari Koik" w:date="2024-04-10T12:48:00Z">
        <w:r w:rsidR="0051589B">
          <w:t>on</w:t>
        </w:r>
      </w:ins>
      <w:r w:rsidRPr="00E04565">
        <w:t xml:space="preserve"> käesoleva paragrahvi jõustumise</w:t>
      </w:r>
      <w:ins w:id="22" w:author="Mari Koik" w:date="2024-04-10T12:48:00Z">
        <w:r w:rsidR="0051589B">
          <w:t xml:space="preserve"> a</w:t>
        </w:r>
      </w:ins>
      <w:ins w:id="23" w:author="Mari Koik" w:date="2024-04-10T12:49:00Z">
        <w:r w:rsidR="0051589B">
          <w:t>ja</w:t>
        </w:r>
      </w:ins>
      <w:r w:rsidRPr="00E04565">
        <w:t xml:space="preserve">l möödunud </w:t>
      </w:r>
      <w:del w:id="24" w:author="Mari Koik" w:date="2024-04-10T12:49:00Z">
        <w:r w:rsidRPr="00E04565" w:rsidDel="0051589B">
          <w:delText>üle viie aasta</w:delText>
        </w:r>
      </w:del>
      <w:ins w:id="25" w:author="Mari Koik" w:date="2024-04-10T12:49:00Z">
        <w:r w:rsidR="0051589B">
          <w:t>vähem kui viis aastat</w:t>
        </w:r>
      </w:ins>
      <w:r w:rsidRPr="00E04565">
        <w:t xml:space="preserve">, </w:t>
      </w:r>
      <w:ins w:id="26" w:author="Mari Koik" w:date="2024-04-10T12:51:00Z">
        <w:r w:rsidR="0051589B" w:rsidRPr="0051589B">
          <w:t>nimetatakse</w:t>
        </w:r>
        <w:r w:rsidR="0051589B" w:rsidRPr="0051589B">
          <w:t xml:space="preserve"> </w:t>
        </w:r>
        <w:r w:rsidR="0051589B" w:rsidRPr="0051589B">
          <w:t>korrakaitseametnikuks</w:t>
        </w:r>
      </w:ins>
      <w:ins w:id="27" w:author="Mari Koik" w:date="2024-04-10T13:06:00Z">
        <w:r w:rsidR="00A407F7">
          <w:t xml:space="preserve"> il</w:t>
        </w:r>
      </w:ins>
      <w:ins w:id="28" w:author="Mari Koik" w:date="2024-04-10T13:07:00Z">
        <w:r w:rsidR="00A407F7">
          <w:t>ma, et ta oleks taotlenud</w:t>
        </w:r>
      </w:ins>
      <w:ins w:id="29" w:author="Mari Koik" w:date="2024-04-10T12:51:00Z">
        <w:r w:rsidR="0051589B" w:rsidRPr="0051589B">
          <w:t xml:space="preserve"> </w:t>
        </w:r>
      </w:ins>
      <w:del w:id="30" w:author="Mari Koik" w:date="2024-04-10T12:50:00Z">
        <w:r w:rsidRPr="00E04565" w:rsidDel="0051589B">
          <w:delText xml:space="preserve">peab </w:delText>
        </w:r>
        <w:r w:rsidR="00395B33" w:rsidDel="0051589B">
          <w:delText>ta</w:delText>
        </w:r>
        <w:r w:rsidR="00B6198B" w:rsidDel="0051589B">
          <w:delText>lle olema</w:delText>
        </w:r>
        <w:r w:rsidRPr="00E04565" w:rsidDel="0051589B">
          <w:delText xml:space="preserve"> </w:delText>
        </w:r>
        <w:r w:rsidR="00B6198B" w:rsidDel="0051589B">
          <w:delText>antud</w:delText>
        </w:r>
      </w:del>
      <w:del w:id="31" w:author="Mari Koik" w:date="2024-04-10T12:53:00Z">
        <w:r w:rsidR="00B6198B" w:rsidDel="0051589B">
          <w:delText xml:space="preserve"> </w:delText>
        </w:r>
      </w:del>
      <w:r w:rsidR="00EE7741" w:rsidRPr="000D08F8">
        <w:t xml:space="preserve">käesoleva seaduse § </w:t>
      </w:r>
      <w:del w:id="32" w:author="Mari Koik" w:date="2024-04-10T12:50:00Z">
        <w:r w:rsidR="00C75F8B" w:rsidRPr="000D08F8" w:rsidDel="0051589B">
          <w:delText>53</w:delText>
        </w:r>
        <w:r w:rsidR="00C75F8B" w:rsidRPr="000D08F8" w:rsidDel="0051589B">
          <w:rPr>
            <w:vertAlign w:val="superscript"/>
          </w:rPr>
          <w:delText>6</w:delText>
        </w:r>
        <w:r w:rsidR="00C75F8B" w:rsidRPr="000D08F8" w:rsidDel="0051589B">
          <w:delText xml:space="preserve"> </w:delText>
        </w:r>
      </w:del>
      <w:ins w:id="33" w:author="Mari Koik" w:date="2024-04-10T12:50:00Z">
        <w:r w:rsidR="0051589B" w:rsidRPr="000D08F8">
          <w:t>53</w:t>
        </w:r>
        <w:r w:rsidR="0051589B">
          <w:rPr>
            <w:vertAlign w:val="superscript"/>
          </w:rPr>
          <w:t>8</w:t>
        </w:r>
        <w:r w:rsidR="0051589B" w:rsidRPr="000D08F8">
          <w:t xml:space="preserve"> </w:t>
        </w:r>
      </w:ins>
      <w:r w:rsidR="00C75F8B" w:rsidRPr="000D08F8">
        <w:t xml:space="preserve">lõikes 2 </w:t>
      </w:r>
      <w:r w:rsidR="0018417B" w:rsidRPr="000D08F8">
        <w:t>nimetatud</w:t>
      </w:r>
      <w:r w:rsidR="0018417B">
        <w:t xml:space="preserve"> </w:t>
      </w:r>
      <w:r w:rsidR="00C75F8B">
        <w:t xml:space="preserve">korrakaitseametniku </w:t>
      </w:r>
      <w:ins w:id="34" w:author="Mari Koik" w:date="2024-04-10T12:51:00Z">
        <w:r w:rsidR="0051589B">
          <w:t>kutse</w:t>
        </w:r>
      </w:ins>
      <w:ins w:id="35" w:author="Mari Koik" w:date="2024-04-10T12:53:00Z">
        <w:r w:rsidR="0051589B">
          <w:t>t</w:t>
        </w:r>
      </w:ins>
      <w:ins w:id="36" w:author="Mari Koik" w:date="2024-04-10T13:06:00Z">
        <w:r w:rsidR="00A407F7">
          <w:t>unnistust</w:t>
        </w:r>
      </w:ins>
      <w:ins w:id="37" w:author="Mari Koik" w:date="2024-04-10T12:54:00Z">
        <w:r w:rsidR="0051589B">
          <w:t>, kuid ta peab</w:t>
        </w:r>
      </w:ins>
      <w:ins w:id="38" w:author="Mari Koik" w:date="2024-04-10T12:53:00Z">
        <w:r w:rsidR="0051589B">
          <w:t xml:space="preserve"> </w:t>
        </w:r>
      </w:ins>
      <w:ins w:id="39" w:author="Mari Koik" w:date="2024-04-10T12:55:00Z">
        <w:r w:rsidR="0051589B">
          <w:t xml:space="preserve">nimetatud </w:t>
        </w:r>
      </w:ins>
      <w:r w:rsidR="00C75F8B">
        <w:t xml:space="preserve">kutse </w:t>
      </w:r>
      <w:ins w:id="40" w:author="Mari Koik" w:date="2024-04-10T12:54:00Z">
        <w:r w:rsidR="0051589B">
          <w:t xml:space="preserve">saama </w:t>
        </w:r>
      </w:ins>
      <w:r w:rsidR="00C75F8B">
        <w:t xml:space="preserve">kolme aasta jooksul </w:t>
      </w:r>
      <w:r w:rsidR="00BB461A">
        <w:t xml:space="preserve">käesoleva </w:t>
      </w:r>
      <w:r w:rsidR="00A93C13">
        <w:t xml:space="preserve">paragrahvi </w:t>
      </w:r>
      <w:r w:rsidR="00C75F8B">
        <w:t>jõustumisest</w:t>
      </w:r>
      <w:r w:rsidR="0062435E">
        <w:t xml:space="preserve"> arvates</w:t>
      </w:r>
      <w:commentRangeEnd w:id="17"/>
      <w:r w:rsidR="0051589B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7"/>
      </w:r>
      <w:r w:rsidR="00C75F8B">
        <w:t>.</w:t>
      </w:r>
      <w:r w:rsidR="00BB461A">
        <w:t>“.</w:t>
      </w:r>
    </w:p>
    <w:bookmarkEnd w:id="13"/>
    <w:bookmarkEnd w:id="14"/>
    <w:p w14:paraId="1D9E415B" w14:textId="77777777" w:rsidR="00A55D7D" w:rsidRPr="00A92E0E" w:rsidRDefault="00A55D7D" w:rsidP="00695668">
      <w:pPr>
        <w:pStyle w:val="Normaallaadveeb"/>
        <w:spacing w:before="0" w:beforeAutospacing="0" w:after="0" w:afterAutospacing="0"/>
        <w:jc w:val="both"/>
      </w:pPr>
    </w:p>
    <w:p w14:paraId="6E05AAAB" w14:textId="2684AFAD" w:rsidR="00E74C0B" w:rsidRPr="00A92E0E" w:rsidRDefault="004D4F02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§</w:t>
      </w:r>
      <w:r w:rsidR="004D4A7D" w:rsidRPr="00A92E0E">
        <w:rPr>
          <w:rFonts w:ascii="Times New Roman" w:hAnsi="Times New Roman" w:cs="Times New Roman"/>
          <w:b/>
          <w:sz w:val="24"/>
          <w:szCs w:val="24"/>
        </w:rPr>
        <w:t> </w:t>
      </w:r>
      <w:r w:rsidR="007E318D">
        <w:rPr>
          <w:rFonts w:ascii="Times New Roman" w:hAnsi="Times New Roman" w:cs="Times New Roman"/>
          <w:b/>
          <w:sz w:val="24"/>
          <w:szCs w:val="24"/>
        </w:rPr>
        <w:t>4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Väärteomenetluse seadustiku </w:t>
      </w:r>
      <w:r w:rsidR="00403110">
        <w:rPr>
          <w:rFonts w:ascii="Times New Roman" w:hAnsi="Times New Roman" w:cs="Times New Roman"/>
          <w:b/>
          <w:sz w:val="24"/>
          <w:szCs w:val="24"/>
        </w:rPr>
        <w:t>§ 45 täiendamine</w:t>
      </w:r>
    </w:p>
    <w:p w14:paraId="6A715FC6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A74204C" w14:textId="6288CAF2" w:rsidR="004D4F02" w:rsidRPr="00A92E0E" w:rsidRDefault="004D4F0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V</w:t>
      </w:r>
      <w:r w:rsidR="005669C3" w:rsidRPr="00A92E0E">
        <w:rPr>
          <w:rFonts w:ascii="Times New Roman" w:hAnsi="Times New Roman" w:cs="Times New Roman"/>
          <w:sz w:val="24"/>
          <w:szCs w:val="24"/>
        </w:rPr>
        <w:t>äärteomenetluse seadustiku §</w:t>
      </w:r>
      <w:r w:rsidR="004D4A7D" w:rsidRPr="00A92E0E">
        <w:rPr>
          <w:rFonts w:ascii="Times New Roman" w:hAnsi="Times New Roman" w:cs="Times New Roman"/>
          <w:sz w:val="24"/>
          <w:szCs w:val="24"/>
        </w:rPr>
        <w:t> </w:t>
      </w:r>
      <w:r w:rsidR="005669C3" w:rsidRPr="00A92E0E">
        <w:rPr>
          <w:rFonts w:ascii="Times New Roman" w:hAnsi="Times New Roman" w:cs="Times New Roman"/>
          <w:sz w:val="24"/>
          <w:szCs w:val="24"/>
        </w:rPr>
        <w:t>45</w:t>
      </w:r>
      <w:r w:rsidR="00FF3B51" w:rsidRPr="00A92E0E">
        <w:rPr>
          <w:rFonts w:ascii="Times New Roman" w:hAnsi="Times New Roman" w:cs="Times New Roman"/>
          <w:sz w:val="24"/>
          <w:szCs w:val="24"/>
        </w:rPr>
        <w:t xml:space="preserve"> lõige</w:t>
      </w:r>
      <w:r w:rsidR="006B030C" w:rsidRPr="00A92E0E">
        <w:rPr>
          <w:rFonts w:ascii="Times New Roman" w:hAnsi="Times New Roman" w:cs="Times New Roman"/>
          <w:sz w:val="24"/>
          <w:szCs w:val="24"/>
        </w:rPr>
        <w:t>t</w:t>
      </w:r>
      <w:r w:rsidR="004D4A7D" w:rsidRPr="00A92E0E">
        <w:rPr>
          <w:rFonts w:ascii="Times New Roman" w:hAnsi="Times New Roman" w:cs="Times New Roman"/>
          <w:sz w:val="24"/>
          <w:szCs w:val="24"/>
        </w:rPr>
        <w:t> </w:t>
      </w:r>
      <w:r w:rsidR="00FF3B51" w:rsidRPr="00A92E0E">
        <w:rPr>
          <w:rFonts w:ascii="Times New Roman" w:hAnsi="Times New Roman" w:cs="Times New Roman"/>
          <w:sz w:val="24"/>
          <w:szCs w:val="24"/>
        </w:rPr>
        <w:t xml:space="preserve">1 </w:t>
      </w:r>
      <w:r w:rsidRPr="00A92E0E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FF3B51" w:rsidRPr="00A92E0E">
        <w:rPr>
          <w:rFonts w:ascii="Times New Roman" w:hAnsi="Times New Roman" w:cs="Times New Roman"/>
          <w:sz w:val="24"/>
          <w:szCs w:val="24"/>
        </w:rPr>
        <w:t>punktiga</w:t>
      </w:r>
      <w:r w:rsidR="004D4A7D" w:rsidRPr="00A92E0E">
        <w:rPr>
          <w:rFonts w:ascii="Times New Roman" w:hAnsi="Times New Roman" w:cs="Times New Roman"/>
          <w:sz w:val="24"/>
          <w:szCs w:val="24"/>
        </w:rPr>
        <w:t> </w:t>
      </w:r>
      <w:r w:rsidR="00AB49C1">
        <w:rPr>
          <w:rFonts w:ascii="Times New Roman" w:hAnsi="Times New Roman" w:cs="Times New Roman"/>
          <w:sz w:val="24"/>
          <w:szCs w:val="24"/>
        </w:rPr>
        <w:t>7</w:t>
      </w:r>
      <w:r w:rsidR="001860C3">
        <w:rPr>
          <w:rFonts w:ascii="Times New Roman" w:hAnsi="Times New Roman" w:cs="Times New Roman"/>
          <w:sz w:val="24"/>
          <w:szCs w:val="24"/>
        </w:rPr>
        <w:t xml:space="preserve"> </w:t>
      </w:r>
      <w:r w:rsidR="00FF3B51" w:rsidRPr="00A92E0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7407D6A1" w14:textId="77777777" w:rsidR="003349CB" w:rsidRPr="00A92E0E" w:rsidRDefault="003349C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BC1C237" w14:textId="1329FD23" w:rsidR="004D4F02" w:rsidRPr="00A92E0E" w:rsidRDefault="004D4F0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„</w:t>
      </w:r>
      <w:r w:rsidR="00AB49C1">
        <w:rPr>
          <w:rFonts w:ascii="Times New Roman" w:hAnsi="Times New Roman" w:cs="Times New Roman"/>
          <w:sz w:val="24"/>
          <w:szCs w:val="24"/>
        </w:rPr>
        <w:t>7</w:t>
      </w:r>
      <w:r w:rsidRPr="00A92E0E">
        <w:rPr>
          <w:rFonts w:ascii="Times New Roman" w:hAnsi="Times New Roman" w:cs="Times New Roman"/>
          <w:sz w:val="24"/>
          <w:szCs w:val="24"/>
        </w:rPr>
        <w:t xml:space="preserve">) </w:t>
      </w:r>
      <w:r w:rsidR="004867FE" w:rsidRPr="00A92E0E">
        <w:rPr>
          <w:rFonts w:ascii="Times New Roman" w:hAnsi="Times New Roman" w:cs="Times New Roman"/>
          <w:sz w:val="24"/>
          <w:szCs w:val="24"/>
        </w:rPr>
        <w:t>valla</w:t>
      </w:r>
      <w:r w:rsidR="004D4A7D" w:rsidRPr="00A92E0E">
        <w:rPr>
          <w:rFonts w:ascii="Times New Roman" w:hAnsi="Times New Roman" w:cs="Times New Roman"/>
          <w:sz w:val="24"/>
          <w:szCs w:val="24"/>
        </w:rPr>
        <w:noBreakHyphen/>
      </w:r>
      <w:r w:rsidR="004867FE" w:rsidRPr="00A92E0E">
        <w:rPr>
          <w:rFonts w:ascii="Times New Roman" w:hAnsi="Times New Roman" w:cs="Times New Roman"/>
          <w:sz w:val="24"/>
          <w:szCs w:val="24"/>
        </w:rPr>
        <w:t xml:space="preserve"> või linnavalitsuse </w:t>
      </w:r>
      <w:r w:rsidR="00FF3B51" w:rsidRPr="00A92E0E">
        <w:rPr>
          <w:rFonts w:ascii="Times New Roman" w:hAnsi="Times New Roman" w:cs="Times New Roman"/>
          <w:sz w:val="24"/>
          <w:szCs w:val="24"/>
        </w:rPr>
        <w:t>korrakaitseametnik karistusseadustiku §</w:t>
      </w:r>
      <w:r w:rsidR="004D4A7D" w:rsidRPr="00A92E0E">
        <w:rPr>
          <w:rFonts w:ascii="Times New Roman" w:hAnsi="Times New Roman" w:cs="Times New Roman"/>
          <w:sz w:val="24"/>
          <w:szCs w:val="24"/>
        </w:rPr>
        <w:noBreakHyphen/>
      </w:r>
      <w:r w:rsidR="00C54409" w:rsidRPr="00A92E0E">
        <w:rPr>
          <w:rFonts w:ascii="Times New Roman" w:hAnsi="Times New Roman" w:cs="Times New Roman"/>
          <w:sz w:val="24"/>
          <w:szCs w:val="24"/>
        </w:rPr>
        <w:t>s</w:t>
      </w:r>
      <w:r w:rsidR="004D4A7D" w:rsidRPr="00A92E0E">
        <w:rPr>
          <w:rFonts w:ascii="Times New Roman" w:hAnsi="Times New Roman" w:cs="Times New Roman"/>
          <w:sz w:val="24"/>
          <w:szCs w:val="24"/>
        </w:rPr>
        <w:t> </w:t>
      </w:r>
      <w:r w:rsidR="00FF3B51" w:rsidRPr="00A92E0E">
        <w:rPr>
          <w:rFonts w:ascii="Times New Roman" w:hAnsi="Times New Roman" w:cs="Times New Roman"/>
          <w:sz w:val="24"/>
          <w:szCs w:val="24"/>
        </w:rPr>
        <w:t>262</w:t>
      </w:r>
      <w:r w:rsidR="00A614E9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FF3B51" w:rsidRPr="00A92E0E">
        <w:rPr>
          <w:rFonts w:ascii="Times New Roman" w:hAnsi="Times New Roman" w:cs="Times New Roman"/>
          <w:sz w:val="24"/>
          <w:szCs w:val="24"/>
        </w:rPr>
        <w:t>ettenähtud väärteo puhul.</w:t>
      </w:r>
      <w:r w:rsidRPr="00A92E0E">
        <w:rPr>
          <w:rFonts w:ascii="Times New Roman" w:hAnsi="Times New Roman" w:cs="Times New Roman"/>
          <w:sz w:val="24"/>
          <w:szCs w:val="24"/>
        </w:rPr>
        <w:t>“.</w:t>
      </w:r>
    </w:p>
    <w:p w14:paraId="0344AF32" w14:textId="77777777" w:rsidR="00211879" w:rsidRPr="00A92E0E" w:rsidRDefault="0021187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D01C456" w14:textId="5AD571A5" w:rsidR="00211879" w:rsidRPr="00A92E0E" w:rsidRDefault="00211879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318D">
        <w:rPr>
          <w:rFonts w:ascii="Times New Roman" w:hAnsi="Times New Roman" w:cs="Times New Roman"/>
          <w:b/>
          <w:sz w:val="24"/>
          <w:szCs w:val="24"/>
        </w:rPr>
        <w:t>5</w:t>
      </w:r>
      <w:r w:rsidRPr="00A92E0E">
        <w:rPr>
          <w:rFonts w:ascii="Times New Roman" w:hAnsi="Times New Roman" w:cs="Times New Roman"/>
          <w:b/>
          <w:sz w:val="24"/>
          <w:szCs w:val="24"/>
        </w:rPr>
        <w:t xml:space="preserve">. Ühistranspordiseaduse </w:t>
      </w:r>
      <w:r w:rsidR="00B600D3">
        <w:rPr>
          <w:rFonts w:ascii="Times New Roman" w:hAnsi="Times New Roman" w:cs="Times New Roman"/>
          <w:b/>
          <w:sz w:val="24"/>
          <w:szCs w:val="24"/>
        </w:rPr>
        <w:t>täiendamine</w:t>
      </w:r>
    </w:p>
    <w:p w14:paraId="7EC31A79" w14:textId="77777777" w:rsidR="003507FC" w:rsidRPr="00A92E0E" w:rsidRDefault="003507FC" w:rsidP="0069566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B77CC" w14:textId="142F97A1" w:rsidR="005A4C92" w:rsidRPr="00A92E0E" w:rsidRDefault="005A4C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Ühistranspordiseaduse</w:t>
      </w:r>
      <w:r w:rsidR="006C2471">
        <w:rPr>
          <w:rFonts w:ascii="Times New Roman" w:hAnsi="Times New Roman" w:cs="Times New Roman"/>
          <w:sz w:val="24"/>
          <w:szCs w:val="24"/>
        </w:rPr>
        <w:t>s</w:t>
      </w:r>
      <w:r w:rsidRPr="00A92E0E">
        <w:rPr>
          <w:rFonts w:ascii="Times New Roman" w:hAnsi="Times New Roman" w:cs="Times New Roman"/>
          <w:sz w:val="24"/>
          <w:szCs w:val="24"/>
        </w:rPr>
        <w:t xml:space="preserve"> tehakse järgmised </w:t>
      </w:r>
      <w:r w:rsidR="00B600D3">
        <w:rPr>
          <w:rFonts w:ascii="Times New Roman" w:hAnsi="Times New Roman" w:cs="Times New Roman"/>
          <w:sz w:val="24"/>
          <w:szCs w:val="24"/>
        </w:rPr>
        <w:t>täiendused</w:t>
      </w:r>
      <w:r w:rsidRPr="00A92E0E">
        <w:rPr>
          <w:rFonts w:ascii="Times New Roman" w:hAnsi="Times New Roman" w:cs="Times New Roman"/>
          <w:sz w:val="24"/>
          <w:szCs w:val="24"/>
        </w:rPr>
        <w:t>:</w:t>
      </w:r>
    </w:p>
    <w:p w14:paraId="054F8401" w14:textId="77777777" w:rsidR="005A4C92" w:rsidRPr="00A92E0E" w:rsidRDefault="005A4C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DD4B1AE" w14:textId="7210C49F" w:rsidR="005A4C92" w:rsidRDefault="005A4C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6C2471">
        <w:rPr>
          <w:rFonts w:ascii="Times New Roman" w:hAnsi="Times New Roman" w:cs="Times New Roman"/>
          <w:sz w:val="24"/>
          <w:szCs w:val="24"/>
        </w:rPr>
        <w:t xml:space="preserve">paragrahvi 81 </w:t>
      </w:r>
      <w:r w:rsidRPr="00A92E0E">
        <w:rPr>
          <w:rFonts w:ascii="Times New Roman" w:hAnsi="Times New Roman" w:cs="Times New Roman"/>
          <w:sz w:val="24"/>
          <w:szCs w:val="24"/>
        </w:rPr>
        <w:t>lõiget 1 täiendatakse punktiga 7 järgmises sõnastuses:</w:t>
      </w:r>
    </w:p>
    <w:p w14:paraId="5E842CB9" w14:textId="77777777" w:rsidR="0006146E" w:rsidRPr="00A92E0E" w:rsidRDefault="0006146E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7D619C5" w14:textId="0EB61342" w:rsidR="00FD4958" w:rsidRPr="00A92E0E" w:rsidRDefault="005A4C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„7) </w:t>
      </w:r>
      <w:r w:rsidR="00662577" w:rsidRPr="00A92E0E">
        <w:rPr>
          <w:rFonts w:ascii="Times New Roman" w:hAnsi="Times New Roman" w:cs="Times New Roman"/>
          <w:sz w:val="24"/>
          <w:szCs w:val="24"/>
        </w:rPr>
        <w:t xml:space="preserve">põhjendatud kahtluse korral </w:t>
      </w:r>
      <w:r w:rsidR="00B600D3" w:rsidRPr="00A92E0E">
        <w:rPr>
          <w:rFonts w:ascii="Times New Roman" w:hAnsi="Times New Roman" w:cs="Times New Roman"/>
          <w:sz w:val="24"/>
          <w:szCs w:val="24"/>
        </w:rPr>
        <w:t xml:space="preserve">kontrollida ja tuvastada </w:t>
      </w:r>
      <w:r w:rsidR="00662577" w:rsidRPr="00EB7C63">
        <w:rPr>
          <w:rFonts w:ascii="Times New Roman" w:hAnsi="Times New Roman" w:cs="Times New Roman"/>
          <w:sz w:val="24"/>
          <w:szCs w:val="24"/>
        </w:rPr>
        <w:t>sõitjatevedu teostava ühis</w:t>
      </w:r>
      <w:r w:rsidR="00B600D3" w:rsidRPr="00EB7C63">
        <w:rPr>
          <w:rFonts w:ascii="Times New Roman" w:hAnsi="Times New Roman" w:cs="Times New Roman"/>
          <w:sz w:val="24"/>
          <w:szCs w:val="24"/>
        </w:rPr>
        <w:t>sõidukijuhi</w:t>
      </w:r>
      <w:r w:rsidR="00B600D3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D43052" w:rsidRPr="00A92E0E">
        <w:rPr>
          <w:rFonts w:ascii="Times New Roman" w:hAnsi="Times New Roman" w:cs="Times New Roman"/>
          <w:sz w:val="24"/>
          <w:szCs w:val="24"/>
        </w:rPr>
        <w:t>joobeseisundit</w:t>
      </w:r>
      <w:r w:rsidR="00662577">
        <w:rPr>
          <w:rFonts w:ascii="Times New Roman" w:hAnsi="Times New Roman" w:cs="Times New Roman"/>
          <w:sz w:val="24"/>
          <w:szCs w:val="24"/>
        </w:rPr>
        <w:t>.</w:t>
      </w:r>
      <w:r w:rsidRPr="00A92E0E">
        <w:rPr>
          <w:rFonts w:ascii="Times New Roman" w:hAnsi="Times New Roman" w:cs="Times New Roman"/>
          <w:sz w:val="24"/>
          <w:szCs w:val="24"/>
        </w:rPr>
        <w:t>“;</w:t>
      </w:r>
    </w:p>
    <w:p w14:paraId="2104401F" w14:textId="77777777" w:rsidR="00677096" w:rsidRPr="00A92E0E" w:rsidRDefault="00677096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BA77527" w14:textId="13055703" w:rsidR="001946A7" w:rsidRPr="00A92E0E" w:rsidRDefault="005A4C92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92E0E">
        <w:rPr>
          <w:rFonts w:ascii="Times New Roman" w:hAnsi="Times New Roman" w:cs="Times New Roman"/>
          <w:sz w:val="24"/>
          <w:szCs w:val="24"/>
        </w:rPr>
        <w:t xml:space="preserve"> paragrahvi</w:t>
      </w:r>
      <w:r w:rsidR="00BE5E38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6C2471">
        <w:rPr>
          <w:rFonts w:ascii="Times New Roman" w:hAnsi="Times New Roman" w:cs="Times New Roman"/>
          <w:sz w:val="24"/>
          <w:szCs w:val="24"/>
        </w:rPr>
        <w:t xml:space="preserve">81 </w:t>
      </w:r>
      <w:r w:rsidR="00BE5E38" w:rsidRPr="00A92E0E">
        <w:rPr>
          <w:rFonts w:ascii="Times New Roman" w:hAnsi="Times New Roman" w:cs="Times New Roman"/>
          <w:sz w:val="24"/>
          <w:szCs w:val="24"/>
        </w:rPr>
        <w:t>täiendatakse lõigetega</w:t>
      </w:r>
      <w:r w:rsidR="007E174B">
        <w:rPr>
          <w:rFonts w:ascii="Times New Roman" w:hAnsi="Times New Roman" w:cs="Times New Roman"/>
          <w:sz w:val="24"/>
          <w:szCs w:val="24"/>
        </w:rPr>
        <w:t xml:space="preserve"> </w:t>
      </w:r>
      <w:r w:rsidR="00BE5E38" w:rsidRPr="00B975B4">
        <w:rPr>
          <w:rFonts w:ascii="Times New Roman" w:hAnsi="Times New Roman" w:cs="Times New Roman"/>
          <w:sz w:val="24"/>
          <w:szCs w:val="24"/>
        </w:rPr>
        <w:t>3</w:t>
      </w:r>
      <w:r w:rsidR="00BE5E38" w:rsidRPr="00B975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499B" w:rsidRPr="00B975B4">
        <w:rPr>
          <w:rFonts w:ascii="Times New Roman" w:hAnsi="Times New Roman" w:cs="Times New Roman"/>
          <w:sz w:val="24"/>
          <w:szCs w:val="24"/>
        </w:rPr>
        <w:t>–</w:t>
      </w:r>
      <w:r w:rsidR="009835DF" w:rsidRPr="00B975B4">
        <w:rPr>
          <w:rFonts w:ascii="Times New Roman" w:hAnsi="Times New Roman" w:cs="Times New Roman"/>
          <w:sz w:val="24"/>
          <w:szCs w:val="24"/>
        </w:rPr>
        <w:t>3</w:t>
      </w:r>
      <w:r w:rsidR="009F3F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B0B15" w:rsidRPr="00B975B4">
        <w:rPr>
          <w:rFonts w:ascii="Times New Roman" w:hAnsi="Times New Roman" w:cs="Times New Roman"/>
          <w:sz w:val="24"/>
          <w:szCs w:val="24"/>
        </w:rPr>
        <w:t xml:space="preserve"> </w:t>
      </w:r>
      <w:r w:rsidR="00BE5E38" w:rsidRPr="001B727E">
        <w:rPr>
          <w:rFonts w:ascii="Times New Roman" w:hAnsi="Times New Roman" w:cs="Times New Roman"/>
          <w:sz w:val="24"/>
          <w:szCs w:val="24"/>
        </w:rPr>
        <w:t>järgmises</w:t>
      </w:r>
      <w:r w:rsidR="00BE5E38" w:rsidRPr="00A92E0E">
        <w:rPr>
          <w:rFonts w:ascii="Times New Roman" w:hAnsi="Times New Roman" w:cs="Times New Roman"/>
          <w:sz w:val="24"/>
          <w:szCs w:val="24"/>
        </w:rPr>
        <w:t xml:space="preserve"> sõnastuses:</w:t>
      </w:r>
    </w:p>
    <w:p w14:paraId="62464A28" w14:textId="77777777" w:rsidR="001946A7" w:rsidRPr="00A92E0E" w:rsidRDefault="001946A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01DCB9A" w14:textId="6F9F8D33" w:rsidR="00EA5DC7" w:rsidRPr="00B8637F" w:rsidRDefault="001946A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8637F">
        <w:rPr>
          <w:rFonts w:ascii="Times New Roman" w:hAnsi="Times New Roman" w:cs="Times New Roman"/>
          <w:sz w:val="24"/>
          <w:szCs w:val="24"/>
        </w:rPr>
        <w:t>„(3</w:t>
      </w:r>
      <w:r w:rsidR="00BE5E38" w:rsidRPr="00B863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637F">
        <w:rPr>
          <w:rFonts w:ascii="Times New Roman" w:hAnsi="Times New Roman" w:cs="Times New Roman"/>
          <w:sz w:val="24"/>
          <w:szCs w:val="24"/>
        </w:rPr>
        <w:t xml:space="preserve">) </w:t>
      </w:r>
      <w:r w:rsidR="00BE5E38" w:rsidRPr="00B8637F">
        <w:rPr>
          <w:rFonts w:ascii="Times New Roman" w:hAnsi="Times New Roman" w:cs="Times New Roman"/>
          <w:sz w:val="24"/>
          <w:szCs w:val="24"/>
        </w:rPr>
        <w:t xml:space="preserve">Valla- </w:t>
      </w:r>
      <w:r w:rsidR="00B53324" w:rsidRPr="00B8637F">
        <w:rPr>
          <w:rFonts w:ascii="Times New Roman" w:hAnsi="Times New Roman" w:cs="Times New Roman"/>
          <w:sz w:val="24"/>
          <w:szCs w:val="24"/>
        </w:rPr>
        <w:t xml:space="preserve">või </w:t>
      </w:r>
      <w:r w:rsidR="00BE5E38" w:rsidRPr="00B8637F">
        <w:rPr>
          <w:rFonts w:ascii="Times New Roman" w:hAnsi="Times New Roman" w:cs="Times New Roman"/>
          <w:sz w:val="24"/>
          <w:szCs w:val="24"/>
        </w:rPr>
        <w:t>linnavalitsus</w:t>
      </w:r>
      <w:r w:rsidR="001831A3" w:rsidRPr="00B8637F">
        <w:rPr>
          <w:rFonts w:ascii="Times New Roman" w:hAnsi="Times New Roman" w:cs="Times New Roman"/>
          <w:sz w:val="24"/>
          <w:szCs w:val="24"/>
        </w:rPr>
        <w:t>e korrakaitseametnik</w:t>
      </w:r>
      <w:r w:rsidR="00BE5E38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Pr="00B8637F">
        <w:rPr>
          <w:rFonts w:ascii="Times New Roman" w:hAnsi="Times New Roman" w:cs="Times New Roman"/>
          <w:sz w:val="24"/>
          <w:szCs w:val="24"/>
        </w:rPr>
        <w:t>võib</w:t>
      </w:r>
      <w:r w:rsidR="00BE5E38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="00B53324" w:rsidRPr="00B8637F">
        <w:rPr>
          <w:rFonts w:ascii="Times New Roman" w:hAnsi="Times New Roman" w:cs="Times New Roman"/>
          <w:sz w:val="24"/>
          <w:szCs w:val="24"/>
        </w:rPr>
        <w:t xml:space="preserve">lisaks </w:t>
      </w:r>
      <w:r w:rsidR="00BE5E38" w:rsidRPr="00B8637F">
        <w:rPr>
          <w:rFonts w:ascii="Times New Roman" w:hAnsi="Times New Roman" w:cs="Times New Roman"/>
          <w:sz w:val="24"/>
          <w:szCs w:val="24"/>
        </w:rPr>
        <w:t xml:space="preserve">käesoleva paragrahvi lõikes 3 </w:t>
      </w:r>
      <w:r w:rsidR="00606918" w:rsidRPr="00B8637F">
        <w:rPr>
          <w:rFonts w:ascii="Times New Roman" w:hAnsi="Times New Roman" w:cs="Times New Roman"/>
          <w:sz w:val="24"/>
          <w:szCs w:val="24"/>
        </w:rPr>
        <w:t>nimetatud</w:t>
      </w:r>
      <w:r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="00F64521" w:rsidRPr="00B8637F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BE5E38" w:rsidRPr="00B8637F">
        <w:rPr>
          <w:rFonts w:ascii="Times New Roman" w:hAnsi="Times New Roman" w:cs="Times New Roman"/>
          <w:sz w:val="24"/>
          <w:szCs w:val="24"/>
        </w:rPr>
        <w:t>erimeetmete</w:t>
      </w:r>
      <w:r w:rsidR="00B53324" w:rsidRPr="00B8637F">
        <w:rPr>
          <w:rFonts w:ascii="Times New Roman" w:hAnsi="Times New Roman" w:cs="Times New Roman"/>
          <w:sz w:val="24"/>
          <w:szCs w:val="24"/>
        </w:rPr>
        <w:t>le</w:t>
      </w:r>
      <w:r w:rsidR="00BE5E38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Pr="00B8637F">
        <w:rPr>
          <w:rFonts w:ascii="Times New Roman" w:hAnsi="Times New Roman" w:cs="Times New Roman"/>
          <w:sz w:val="24"/>
          <w:szCs w:val="24"/>
        </w:rPr>
        <w:t>kohaldada</w:t>
      </w:r>
      <w:r w:rsidR="00B53324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="00EA5DC7" w:rsidRPr="00B8637F">
        <w:rPr>
          <w:rFonts w:ascii="Times New Roman" w:hAnsi="Times New Roman" w:cs="Times New Roman"/>
          <w:sz w:val="24"/>
          <w:szCs w:val="24"/>
        </w:rPr>
        <w:t xml:space="preserve">sõitjatevedu teostava </w:t>
      </w:r>
      <w:r w:rsidR="00F64521" w:rsidRPr="00B8637F">
        <w:rPr>
          <w:rFonts w:ascii="Times New Roman" w:hAnsi="Times New Roman" w:cs="Times New Roman"/>
          <w:sz w:val="24"/>
          <w:szCs w:val="24"/>
        </w:rPr>
        <w:t>ühis</w:t>
      </w:r>
      <w:r w:rsidR="00EA5DC7" w:rsidRPr="00B8637F">
        <w:rPr>
          <w:rFonts w:ascii="Times New Roman" w:hAnsi="Times New Roman" w:cs="Times New Roman"/>
          <w:sz w:val="24"/>
          <w:szCs w:val="24"/>
        </w:rPr>
        <w:t xml:space="preserve">sõidukijuhi kontrollimisel korrakaitseseaduse </w:t>
      </w:r>
      <w:r w:rsidR="00CE6939" w:rsidRPr="00B8637F">
        <w:rPr>
          <w:rFonts w:ascii="Times New Roman" w:hAnsi="Times New Roman" w:cs="Times New Roman"/>
          <w:sz w:val="24"/>
          <w:szCs w:val="24"/>
        </w:rPr>
        <w:t xml:space="preserve">§ 37 lõike 1 punktis 1, </w:t>
      </w:r>
      <w:r w:rsidR="00EA5DC7" w:rsidRPr="00B8637F">
        <w:rPr>
          <w:rFonts w:ascii="Times New Roman" w:hAnsi="Times New Roman" w:cs="Times New Roman"/>
          <w:sz w:val="24"/>
          <w:szCs w:val="24"/>
        </w:rPr>
        <w:t>§-des</w:t>
      </w:r>
      <w:r w:rsidR="00633BFD" w:rsidRPr="00B8637F">
        <w:rPr>
          <w:rFonts w:ascii="Times New Roman" w:hAnsi="Times New Roman" w:cs="Times New Roman"/>
          <w:sz w:val="24"/>
          <w:szCs w:val="24"/>
        </w:rPr>
        <w:t xml:space="preserve"> 38</w:t>
      </w:r>
      <w:r w:rsidR="003755BB" w:rsidRPr="00B8637F">
        <w:rPr>
          <w:rFonts w:ascii="Times New Roman" w:hAnsi="Times New Roman" w:cs="Times New Roman"/>
          <w:sz w:val="24"/>
          <w:szCs w:val="24"/>
        </w:rPr>
        <w:t xml:space="preserve"> ja</w:t>
      </w:r>
      <w:r w:rsidR="00F64521" w:rsidRPr="00B8637F">
        <w:rPr>
          <w:rFonts w:ascii="Times New Roman" w:hAnsi="Times New Roman" w:cs="Times New Roman"/>
          <w:sz w:val="24"/>
          <w:szCs w:val="24"/>
        </w:rPr>
        <w:t> </w:t>
      </w:r>
      <w:r w:rsidR="00EA5DC7" w:rsidRPr="00B8637F">
        <w:rPr>
          <w:rFonts w:ascii="Times New Roman" w:hAnsi="Times New Roman" w:cs="Times New Roman"/>
          <w:sz w:val="24"/>
          <w:szCs w:val="24"/>
        </w:rPr>
        <w:t xml:space="preserve">41 </w:t>
      </w:r>
      <w:r w:rsidR="003755BB" w:rsidRPr="00B8637F">
        <w:rPr>
          <w:rFonts w:ascii="Times New Roman" w:hAnsi="Times New Roman" w:cs="Times New Roman"/>
          <w:sz w:val="24"/>
          <w:szCs w:val="24"/>
        </w:rPr>
        <w:t>ning</w:t>
      </w:r>
      <w:r w:rsidR="00EA5DC7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="00633BFD" w:rsidRPr="00B8637F">
        <w:rPr>
          <w:rFonts w:ascii="Times New Roman" w:hAnsi="Times New Roman" w:cs="Times New Roman"/>
          <w:sz w:val="24"/>
          <w:szCs w:val="24"/>
        </w:rPr>
        <w:t xml:space="preserve">§ </w:t>
      </w:r>
      <w:r w:rsidR="00EA5DC7" w:rsidRPr="00B8637F">
        <w:rPr>
          <w:rFonts w:ascii="Times New Roman" w:hAnsi="Times New Roman" w:cs="Times New Roman"/>
          <w:sz w:val="24"/>
          <w:szCs w:val="24"/>
        </w:rPr>
        <w:t xml:space="preserve">46 </w:t>
      </w:r>
      <w:r w:rsidR="002F1609" w:rsidRPr="00B8637F">
        <w:rPr>
          <w:rFonts w:ascii="Times New Roman" w:hAnsi="Times New Roman" w:cs="Times New Roman"/>
          <w:sz w:val="24"/>
          <w:szCs w:val="24"/>
        </w:rPr>
        <w:t xml:space="preserve">lõike 1 punktides 1 ja </w:t>
      </w:r>
      <w:r w:rsidR="00EC6B7A" w:rsidRPr="00B8637F">
        <w:rPr>
          <w:rFonts w:ascii="Times New Roman" w:hAnsi="Times New Roman" w:cs="Times New Roman"/>
          <w:sz w:val="24"/>
          <w:szCs w:val="24"/>
        </w:rPr>
        <w:t>2</w:t>
      </w:r>
      <w:r w:rsidR="002F1609" w:rsidRPr="00B8637F">
        <w:rPr>
          <w:rFonts w:ascii="Times New Roman" w:hAnsi="Times New Roman" w:cs="Times New Roman"/>
          <w:sz w:val="24"/>
          <w:szCs w:val="24"/>
        </w:rPr>
        <w:t xml:space="preserve"> </w:t>
      </w:r>
      <w:r w:rsidR="00EA5DC7" w:rsidRPr="00B8637F">
        <w:rPr>
          <w:rFonts w:ascii="Times New Roman" w:hAnsi="Times New Roman" w:cs="Times New Roman"/>
          <w:sz w:val="24"/>
          <w:szCs w:val="24"/>
        </w:rPr>
        <w:t>sätestatud riikliku järelevalve erimeetmeid korrakaitseseaduses sätestatud alusel ja korras.</w:t>
      </w:r>
    </w:p>
    <w:p w14:paraId="63D6CB32" w14:textId="77777777" w:rsidR="003065C0" w:rsidRDefault="003065C0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52D2C2E" w14:textId="53D98D69" w:rsidR="004457F4" w:rsidRPr="009709BC" w:rsidRDefault="004457F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6146E">
        <w:rPr>
          <w:rFonts w:ascii="Times New Roman" w:hAnsi="Times New Roman" w:cs="Times New Roman"/>
          <w:sz w:val="24"/>
          <w:szCs w:val="24"/>
        </w:rPr>
        <w:lastRenderedPageBreak/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146E">
        <w:rPr>
          <w:rFonts w:ascii="Times New Roman" w:hAnsi="Times New Roman" w:cs="Times New Roman"/>
          <w:sz w:val="24"/>
          <w:szCs w:val="24"/>
        </w:rPr>
        <w:t xml:space="preserve">) </w:t>
      </w:r>
      <w:r w:rsidRPr="00855FD5">
        <w:rPr>
          <w:rFonts w:ascii="Times New Roman" w:hAnsi="Times New Roman" w:cs="Times New Roman"/>
          <w:sz w:val="24"/>
          <w:szCs w:val="24"/>
        </w:rPr>
        <w:t>Valla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5FD5">
        <w:rPr>
          <w:rFonts w:ascii="Times New Roman" w:hAnsi="Times New Roman" w:cs="Times New Roman"/>
          <w:sz w:val="24"/>
          <w:szCs w:val="24"/>
        </w:rPr>
        <w:t xml:space="preserve"> või linnavalitsuse korrakaitseametnik võib korrakaitseseaduse §-s 38 sätestatud </w:t>
      </w:r>
      <w:r w:rsidR="00F64521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3755BB">
        <w:rPr>
          <w:rFonts w:ascii="Times New Roman" w:hAnsi="Times New Roman" w:cs="Times New Roman"/>
          <w:sz w:val="24"/>
          <w:szCs w:val="24"/>
        </w:rPr>
        <w:t>eri</w:t>
      </w:r>
      <w:r w:rsidRPr="009709BC">
        <w:rPr>
          <w:rFonts w:ascii="Times New Roman" w:hAnsi="Times New Roman" w:cs="Times New Roman"/>
          <w:sz w:val="24"/>
          <w:szCs w:val="24"/>
        </w:rPr>
        <w:t>mee</w:t>
      </w:r>
      <w:r w:rsidR="003755BB">
        <w:rPr>
          <w:rFonts w:ascii="Times New Roman" w:hAnsi="Times New Roman" w:cs="Times New Roman"/>
          <w:sz w:val="24"/>
          <w:szCs w:val="24"/>
        </w:rPr>
        <w:t>tme</w:t>
      </w:r>
      <w:r w:rsidRPr="009709BC">
        <w:rPr>
          <w:rFonts w:ascii="Times New Roman" w:hAnsi="Times New Roman" w:cs="Times New Roman"/>
          <w:sz w:val="24"/>
          <w:szCs w:val="24"/>
        </w:rPr>
        <w:t xml:space="preserve"> kohalda</w:t>
      </w:r>
      <w:r w:rsidR="003755BB">
        <w:rPr>
          <w:rFonts w:ascii="Times New Roman" w:hAnsi="Times New Roman" w:cs="Times New Roman"/>
          <w:sz w:val="24"/>
          <w:szCs w:val="24"/>
        </w:rPr>
        <w:t>misel</w:t>
      </w:r>
      <w:r w:rsidRPr="009709BC">
        <w:rPr>
          <w:rFonts w:ascii="Times New Roman" w:hAnsi="Times New Roman" w:cs="Times New Roman"/>
          <w:sz w:val="24"/>
          <w:szCs w:val="24"/>
        </w:rPr>
        <w:t xml:space="preserve"> kontrollida alkoholi sisaldumist </w:t>
      </w:r>
      <w:r w:rsidRPr="00F64521">
        <w:rPr>
          <w:rFonts w:ascii="Times New Roman" w:hAnsi="Times New Roman" w:cs="Times New Roman"/>
          <w:sz w:val="24"/>
          <w:szCs w:val="24"/>
        </w:rPr>
        <w:t>isiku</w:t>
      </w:r>
      <w:r w:rsidRPr="009709BC">
        <w:rPr>
          <w:rFonts w:ascii="Times New Roman" w:hAnsi="Times New Roman" w:cs="Times New Roman"/>
          <w:sz w:val="24"/>
          <w:szCs w:val="24"/>
        </w:rPr>
        <w:t xml:space="preserve"> väljahingatavas õhus</w:t>
      </w:r>
      <w:r w:rsidR="0072162A">
        <w:rPr>
          <w:rFonts w:ascii="Times New Roman" w:hAnsi="Times New Roman" w:cs="Times New Roman"/>
          <w:sz w:val="24"/>
          <w:szCs w:val="24"/>
        </w:rPr>
        <w:t xml:space="preserve"> </w:t>
      </w:r>
      <w:r w:rsidR="0072162A" w:rsidRPr="009709BC">
        <w:rPr>
          <w:rFonts w:ascii="Times New Roman" w:hAnsi="Times New Roman" w:cs="Times New Roman"/>
          <w:sz w:val="24"/>
          <w:szCs w:val="24"/>
        </w:rPr>
        <w:t>indikaatorvahendiga</w:t>
      </w:r>
      <w:r w:rsidRPr="009709BC">
        <w:rPr>
          <w:rFonts w:ascii="Times New Roman" w:hAnsi="Times New Roman" w:cs="Times New Roman"/>
          <w:sz w:val="24"/>
          <w:szCs w:val="24"/>
        </w:rPr>
        <w:t>.</w:t>
      </w:r>
    </w:p>
    <w:p w14:paraId="6104D12D" w14:textId="77777777" w:rsidR="004457F4" w:rsidRPr="009709BC" w:rsidRDefault="004457F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D063139" w14:textId="1DF3F593" w:rsidR="004457F4" w:rsidRPr="009709BC" w:rsidRDefault="004457F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709BC">
        <w:rPr>
          <w:rFonts w:ascii="Times New Roman" w:hAnsi="Times New Roman" w:cs="Times New Roman"/>
          <w:sz w:val="24"/>
          <w:szCs w:val="24"/>
        </w:rPr>
        <w:t>(3</w:t>
      </w:r>
      <w:r w:rsidRPr="00970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09BC">
        <w:rPr>
          <w:rFonts w:ascii="Times New Roman" w:hAnsi="Times New Roman" w:cs="Times New Roman"/>
          <w:sz w:val="24"/>
          <w:szCs w:val="24"/>
        </w:rPr>
        <w:t xml:space="preserve">) Valla- või linnavalitsuse korrakaitseametnik võib korrakaitseseaduse §-s 41 sätestatud </w:t>
      </w:r>
      <w:r w:rsidR="00F64521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3755BB">
        <w:rPr>
          <w:rFonts w:ascii="Times New Roman" w:hAnsi="Times New Roman" w:cs="Times New Roman"/>
          <w:sz w:val="24"/>
          <w:szCs w:val="24"/>
        </w:rPr>
        <w:t>eri</w:t>
      </w:r>
      <w:r w:rsidRPr="009709BC">
        <w:rPr>
          <w:rFonts w:ascii="Times New Roman" w:hAnsi="Times New Roman" w:cs="Times New Roman"/>
          <w:sz w:val="24"/>
          <w:szCs w:val="24"/>
        </w:rPr>
        <w:t>mee</w:t>
      </w:r>
      <w:r w:rsidR="003755BB">
        <w:rPr>
          <w:rFonts w:ascii="Times New Roman" w:hAnsi="Times New Roman" w:cs="Times New Roman"/>
          <w:sz w:val="24"/>
          <w:szCs w:val="24"/>
        </w:rPr>
        <w:t>tme</w:t>
      </w:r>
      <w:r w:rsidRPr="009709BC">
        <w:rPr>
          <w:rFonts w:ascii="Times New Roman" w:hAnsi="Times New Roman" w:cs="Times New Roman"/>
          <w:sz w:val="24"/>
          <w:szCs w:val="24"/>
        </w:rPr>
        <w:t xml:space="preserve"> kohalda</w:t>
      </w:r>
      <w:r w:rsidR="003755BB">
        <w:rPr>
          <w:rFonts w:ascii="Times New Roman" w:hAnsi="Times New Roman" w:cs="Times New Roman"/>
          <w:sz w:val="24"/>
          <w:szCs w:val="24"/>
        </w:rPr>
        <w:t>misel</w:t>
      </w:r>
      <w:r w:rsidRPr="009709BC">
        <w:rPr>
          <w:rFonts w:ascii="Times New Roman" w:hAnsi="Times New Roman" w:cs="Times New Roman"/>
          <w:sz w:val="24"/>
          <w:szCs w:val="24"/>
        </w:rPr>
        <w:t xml:space="preserve"> tuvastada narkootilise, psühhotroopse või muu joovastava aine esinemis</w:t>
      </w:r>
      <w:r w:rsidR="00F64521">
        <w:rPr>
          <w:rFonts w:ascii="Times New Roman" w:hAnsi="Times New Roman" w:cs="Times New Roman"/>
          <w:sz w:val="24"/>
          <w:szCs w:val="24"/>
        </w:rPr>
        <w:t>e</w:t>
      </w:r>
      <w:r w:rsidRPr="009709BC">
        <w:rPr>
          <w:rFonts w:ascii="Times New Roman" w:hAnsi="Times New Roman" w:cs="Times New Roman"/>
          <w:sz w:val="24"/>
          <w:szCs w:val="24"/>
        </w:rPr>
        <w:t xml:space="preserve"> isiku organismis</w:t>
      </w:r>
      <w:r w:rsidR="0072162A">
        <w:rPr>
          <w:rFonts w:ascii="Times New Roman" w:hAnsi="Times New Roman" w:cs="Times New Roman"/>
          <w:sz w:val="24"/>
          <w:szCs w:val="24"/>
        </w:rPr>
        <w:t xml:space="preserve"> </w:t>
      </w:r>
      <w:r w:rsidR="0072162A" w:rsidRPr="009709BC">
        <w:rPr>
          <w:rFonts w:ascii="Times New Roman" w:hAnsi="Times New Roman" w:cs="Times New Roman"/>
          <w:sz w:val="24"/>
          <w:szCs w:val="24"/>
        </w:rPr>
        <w:t>indikaatorvahendi</w:t>
      </w:r>
      <w:r w:rsidR="0072162A">
        <w:rPr>
          <w:rFonts w:ascii="Times New Roman" w:hAnsi="Times New Roman" w:cs="Times New Roman"/>
          <w:sz w:val="24"/>
          <w:szCs w:val="24"/>
        </w:rPr>
        <w:t xml:space="preserve"> abil</w:t>
      </w:r>
      <w:r w:rsidRPr="009709BC">
        <w:rPr>
          <w:rFonts w:ascii="Times New Roman" w:hAnsi="Times New Roman" w:cs="Times New Roman"/>
          <w:sz w:val="24"/>
          <w:szCs w:val="24"/>
        </w:rPr>
        <w:t>.</w:t>
      </w:r>
    </w:p>
    <w:p w14:paraId="22F544D4" w14:textId="77777777" w:rsidR="004457F4" w:rsidRPr="009709BC" w:rsidRDefault="004457F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CB023F9" w14:textId="73E344AA" w:rsidR="00EC6B7A" w:rsidRPr="00A92E0E" w:rsidRDefault="0021187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52748268"/>
      <w:r w:rsidRPr="00B975B4">
        <w:rPr>
          <w:rFonts w:ascii="Times New Roman" w:hAnsi="Times New Roman" w:cs="Times New Roman"/>
          <w:sz w:val="24"/>
          <w:szCs w:val="24"/>
        </w:rPr>
        <w:t>(3</w:t>
      </w:r>
      <w:r w:rsidR="004457F4" w:rsidRPr="00B975B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975B4">
        <w:rPr>
          <w:rFonts w:ascii="Times New Roman" w:hAnsi="Times New Roman" w:cs="Times New Roman"/>
          <w:sz w:val="24"/>
          <w:szCs w:val="24"/>
        </w:rPr>
        <w:t xml:space="preserve">) </w:t>
      </w:r>
      <w:bookmarkEnd w:id="41"/>
      <w:r w:rsidRPr="00B975B4">
        <w:rPr>
          <w:rFonts w:ascii="Times New Roman" w:hAnsi="Times New Roman" w:cs="Times New Roman"/>
          <w:sz w:val="24"/>
          <w:szCs w:val="24"/>
        </w:rPr>
        <w:t>Valla</w:t>
      </w:r>
      <w:r w:rsidRPr="00B975B4">
        <w:rPr>
          <w:rFonts w:ascii="Times New Roman" w:hAnsi="Times New Roman" w:cs="Times New Roman"/>
          <w:sz w:val="24"/>
          <w:szCs w:val="24"/>
        </w:rPr>
        <w:noBreakHyphen/>
        <w:t xml:space="preserve"> või linnavalitsuse korrakaitseametnik </w:t>
      </w:r>
      <w:r w:rsidR="00A81445" w:rsidRPr="00B975B4">
        <w:rPr>
          <w:rFonts w:ascii="Times New Roman" w:hAnsi="Times New Roman" w:cs="Times New Roman"/>
          <w:sz w:val="24"/>
          <w:szCs w:val="24"/>
        </w:rPr>
        <w:t xml:space="preserve">võib </w:t>
      </w:r>
      <w:r w:rsidRPr="00B975B4">
        <w:rPr>
          <w:rFonts w:ascii="Times New Roman" w:hAnsi="Times New Roman" w:cs="Times New Roman"/>
          <w:sz w:val="24"/>
          <w:szCs w:val="24"/>
        </w:rPr>
        <w:t>käesoleva seaduse</w:t>
      </w:r>
      <w:r w:rsidR="005B0F98" w:rsidRPr="00B975B4">
        <w:rPr>
          <w:rFonts w:ascii="Times New Roman" w:hAnsi="Times New Roman" w:cs="Times New Roman"/>
          <w:sz w:val="24"/>
          <w:szCs w:val="24"/>
        </w:rPr>
        <w:t xml:space="preserve"> § 80 lõikes 2 sätestatud </w:t>
      </w:r>
      <w:r w:rsidR="000E04FA" w:rsidRPr="00B975B4">
        <w:rPr>
          <w:rFonts w:ascii="Times New Roman" w:hAnsi="Times New Roman" w:cs="Times New Roman"/>
          <w:sz w:val="24"/>
          <w:szCs w:val="24"/>
        </w:rPr>
        <w:t>riikliku</w:t>
      </w:r>
      <w:r w:rsidR="004452DC" w:rsidRPr="00B975B4">
        <w:rPr>
          <w:rFonts w:ascii="Times New Roman" w:hAnsi="Times New Roman" w:cs="Times New Roman"/>
          <w:sz w:val="24"/>
          <w:szCs w:val="24"/>
        </w:rPr>
        <w:t>s</w:t>
      </w:r>
      <w:r w:rsidR="000E04FA" w:rsidRPr="00B975B4">
        <w:rPr>
          <w:rFonts w:ascii="Times New Roman" w:hAnsi="Times New Roman" w:cs="Times New Roman"/>
          <w:sz w:val="24"/>
          <w:szCs w:val="24"/>
        </w:rPr>
        <w:t xml:space="preserve"> </w:t>
      </w:r>
      <w:r w:rsidR="005B0F98" w:rsidRPr="00B975B4">
        <w:rPr>
          <w:rFonts w:ascii="Times New Roman" w:hAnsi="Times New Roman" w:cs="Times New Roman"/>
          <w:sz w:val="24"/>
          <w:szCs w:val="24"/>
        </w:rPr>
        <w:t>järelevalve</w:t>
      </w:r>
      <w:r w:rsidR="004452DC" w:rsidRPr="00B975B4">
        <w:rPr>
          <w:rFonts w:ascii="Times New Roman" w:hAnsi="Times New Roman" w:cs="Times New Roman"/>
          <w:sz w:val="24"/>
          <w:szCs w:val="24"/>
        </w:rPr>
        <w:t>s</w:t>
      </w:r>
      <w:r w:rsidR="005B0F98" w:rsidRPr="00B975B4">
        <w:rPr>
          <w:rFonts w:ascii="Times New Roman" w:hAnsi="Times New Roman" w:cs="Times New Roman"/>
          <w:sz w:val="24"/>
          <w:szCs w:val="24"/>
        </w:rPr>
        <w:t xml:space="preserve"> </w:t>
      </w:r>
      <w:r w:rsidR="00B613DF" w:rsidRPr="00B975B4">
        <w:rPr>
          <w:rFonts w:ascii="Times New Roman" w:hAnsi="Times New Roman" w:cs="Times New Roman"/>
          <w:sz w:val="24"/>
          <w:szCs w:val="24"/>
        </w:rPr>
        <w:t>ja käesoleva paragrahvi lõikes 3</w:t>
      </w:r>
      <w:r w:rsidR="00B613DF" w:rsidRPr="00B975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13DF" w:rsidRPr="00B975B4">
        <w:rPr>
          <w:rFonts w:ascii="Times New Roman" w:hAnsi="Times New Roman" w:cs="Times New Roman"/>
          <w:sz w:val="24"/>
          <w:szCs w:val="24"/>
        </w:rPr>
        <w:t xml:space="preserve"> </w:t>
      </w:r>
      <w:r w:rsidR="00606918" w:rsidRPr="00B975B4">
        <w:rPr>
          <w:rFonts w:ascii="Times New Roman" w:hAnsi="Times New Roman" w:cs="Times New Roman"/>
          <w:sz w:val="24"/>
          <w:szCs w:val="24"/>
        </w:rPr>
        <w:t>nimetatud</w:t>
      </w:r>
      <w:r w:rsidR="00147781" w:rsidRPr="00B975B4">
        <w:rPr>
          <w:rFonts w:ascii="Times New Roman" w:hAnsi="Times New Roman" w:cs="Times New Roman"/>
          <w:sz w:val="24"/>
          <w:szCs w:val="24"/>
        </w:rPr>
        <w:t xml:space="preserve"> </w:t>
      </w:r>
      <w:r w:rsidR="00B613DF" w:rsidRPr="00B975B4">
        <w:rPr>
          <w:rFonts w:ascii="Times New Roman" w:hAnsi="Times New Roman" w:cs="Times New Roman"/>
          <w:sz w:val="24"/>
          <w:szCs w:val="24"/>
        </w:rPr>
        <w:t xml:space="preserve">riikliku järelevalve erimeetmete kohaldamisel </w:t>
      </w:r>
      <w:r w:rsidR="005B0F98" w:rsidRPr="00B975B4">
        <w:rPr>
          <w:rFonts w:ascii="Times New Roman" w:hAnsi="Times New Roman" w:cs="Times New Roman"/>
          <w:sz w:val="24"/>
          <w:szCs w:val="24"/>
        </w:rPr>
        <w:t xml:space="preserve">kasutada </w:t>
      </w:r>
      <w:r w:rsidR="00EC6B7A" w:rsidRPr="00B975B4">
        <w:rPr>
          <w:rFonts w:ascii="Times New Roman" w:hAnsi="Times New Roman" w:cs="Times New Roman"/>
          <w:sz w:val="24"/>
          <w:szCs w:val="24"/>
        </w:rPr>
        <w:t>vahetut sundi</w:t>
      </w:r>
      <w:r w:rsidR="002601CA" w:rsidRPr="00B975B4">
        <w:rPr>
          <w:rFonts w:ascii="Times New Roman" w:hAnsi="Times New Roman" w:cs="Times New Roman"/>
          <w:sz w:val="24"/>
          <w:szCs w:val="24"/>
        </w:rPr>
        <w:t xml:space="preserve"> korrakaitseseaduses sätestatud alusel ja korras</w:t>
      </w:r>
      <w:r w:rsidR="005334B9" w:rsidRPr="00B975B4">
        <w:rPr>
          <w:rFonts w:ascii="Times New Roman" w:hAnsi="Times New Roman" w:cs="Times New Roman"/>
          <w:sz w:val="24"/>
          <w:szCs w:val="24"/>
        </w:rPr>
        <w:t>.</w:t>
      </w:r>
      <w:r w:rsidR="00B600D3" w:rsidRPr="00B975B4">
        <w:rPr>
          <w:rFonts w:ascii="Times New Roman" w:hAnsi="Times New Roman" w:cs="Times New Roman"/>
          <w:sz w:val="24"/>
          <w:szCs w:val="24"/>
        </w:rPr>
        <w:t>“</w:t>
      </w:r>
      <w:r w:rsidR="009A7C78" w:rsidRPr="00B975B4">
        <w:rPr>
          <w:rFonts w:ascii="Times New Roman" w:hAnsi="Times New Roman" w:cs="Times New Roman"/>
          <w:sz w:val="24"/>
          <w:szCs w:val="24"/>
        </w:rPr>
        <w:t>;</w:t>
      </w:r>
    </w:p>
    <w:p w14:paraId="59037FB8" w14:textId="77777777" w:rsidR="00855FD5" w:rsidRDefault="00855FD5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9984323" w14:textId="681D28BF" w:rsidR="009776B9" w:rsidRPr="00A92E0E" w:rsidRDefault="009776B9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b/>
          <w:sz w:val="24"/>
          <w:szCs w:val="24"/>
        </w:rPr>
        <w:t>3)</w:t>
      </w:r>
      <w:r w:rsidRPr="00A92E0E">
        <w:rPr>
          <w:rFonts w:ascii="Times New Roman" w:hAnsi="Times New Roman" w:cs="Times New Roman"/>
          <w:sz w:val="24"/>
          <w:szCs w:val="24"/>
        </w:rPr>
        <w:t xml:space="preserve"> seadus</w:t>
      </w:r>
      <w:r w:rsidR="000427A9">
        <w:rPr>
          <w:rFonts w:ascii="Times New Roman" w:hAnsi="Times New Roman" w:cs="Times New Roman"/>
          <w:sz w:val="24"/>
          <w:szCs w:val="24"/>
        </w:rPr>
        <w:t>t</w:t>
      </w:r>
      <w:r w:rsidRPr="00A92E0E">
        <w:rPr>
          <w:rFonts w:ascii="Times New Roman" w:hAnsi="Times New Roman" w:cs="Times New Roman"/>
          <w:sz w:val="24"/>
          <w:szCs w:val="24"/>
        </w:rPr>
        <w:t xml:space="preserve"> täiendatakse §-ga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6551C">
        <w:rPr>
          <w:rFonts w:ascii="Times New Roman" w:hAnsi="Times New Roman" w:cs="Times New Roman"/>
          <w:sz w:val="24"/>
          <w:szCs w:val="24"/>
        </w:rPr>
        <w:t>6</w:t>
      </w:r>
      <w:r w:rsidR="007655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E0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03C028E" w14:textId="77777777" w:rsidR="005A1F08" w:rsidRDefault="005A1F0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BDDA5E8" w14:textId="61D43CCC" w:rsidR="009A7C78" w:rsidRPr="00845099" w:rsidRDefault="009A7C78" w:rsidP="0069566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099">
        <w:rPr>
          <w:rFonts w:ascii="Times New Roman" w:hAnsi="Times New Roman" w:cs="Times New Roman"/>
          <w:sz w:val="24"/>
          <w:szCs w:val="24"/>
        </w:rPr>
        <w:t>„</w:t>
      </w:r>
      <w:r w:rsidRPr="00845099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A905FB" w:rsidRPr="008450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05FB" w:rsidRPr="008450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F12DE" w:rsidRPr="008450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</w:rPr>
        <w:t xml:space="preserve">Käesoleva seaduse § </w:t>
      </w:r>
      <w:r w:rsidR="00113EAD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</w:rPr>
        <w:t xml:space="preserve"> lõike </w:t>
      </w:r>
      <w:r w:rsidR="00113E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13EAD" w:rsidRPr="00113EAD">
        <w:rPr>
          <w:rFonts w:ascii="Times New Roman" w:hAnsi="Times New Roman" w:cs="Times New Roman"/>
          <w:b/>
          <w:bCs/>
          <w:sz w:val="24"/>
          <w:szCs w:val="24"/>
        </w:rPr>
        <w:t xml:space="preserve"> rakendamise järelhindamine</w:t>
      </w:r>
    </w:p>
    <w:p w14:paraId="692A6E68" w14:textId="77777777" w:rsidR="009A7C78" w:rsidRPr="00845099" w:rsidRDefault="009A7C7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EC5497" w14:textId="4EDDDFEE" w:rsidR="005A1F08" w:rsidRPr="00A92E0E" w:rsidRDefault="005A1F0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45099">
        <w:rPr>
          <w:rFonts w:ascii="Times New Roman" w:hAnsi="Times New Roman" w:cs="Times New Roman"/>
          <w:sz w:val="24"/>
          <w:szCs w:val="24"/>
        </w:rPr>
        <w:t xml:space="preserve">Siseministeerium analüüsib 2029. aasta 1. jaanuariks käesoleva seaduse § 81 </w:t>
      </w:r>
      <w:r w:rsidR="006B5830" w:rsidRPr="00845099">
        <w:rPr>
          <w:rFonts w:ascii="Times New Roman" w:hAnsi="Times New Roman" w:cs="Times New Roman"/>
          <w:sz w:val="24"/>
          <w:szCs w:val="24"/>
        </w:rPr>
        <w:t>lõikes 3</w:t>
      </w:r>
      <w:r w:rsidR="006B5830" w:rsidRPr="008450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5830" w:rsidRPr="00845099">
        <w:rPr>
          <w:rFonts w:ascii="Times New Roman" w:hAnsi="Times New Roman" w:cs="Times New Roman"/>
          <w:sz w:val="24"/>
          <w:szCs w:val="24"/>
        </w:rPr>
        <w:t xml:space="preserve"> </w:t>
      </w:r>
      <w:r w:rsidR="00125797" w:rsidRPr="00845099">
        <w:rPr>
          <w:rFonts w:ascii="Times New Roman" w:hAnsi="Times New Roman" w:cs="Times New Roman"/>
          <w:sz w:val="24"/>
          <w:szCs w:val="24"/>
        </w:rPr>
        <w:t xml:space="preserve">nimetatud </w:t>
      </w:r>
      <w:r w:rsidR="00B4161C" w:rsidRPr="00845099">
        <w:rPr>
          <w:rFonts w:ascii="Times New Roman" w:hAnsi="Times New Roman" w:cs="Times New Roman"/>
          <w:sz w:val="24"/>
          <w:szCs w:val="24"/>
        </w:rPr>
        <w:t xml:space="preserve">riikliku järelevalve </w:t>
      </w:r>
      <w:r w:rsidR="00D22396" w:rsidRPr="00845099">
        <w:rPr>
          <w:rFonts w:ascii="Times New Roman" w:hAnsi="Times New Roman" w:cs="Times New Roman"/>
          <w:sz w:val="24"/>
          <w:szCs w:val="24"/>
        </w:rPr>
        <w:t>eri</w:t>
      </w:r>
      <w:r w:rsidRPr="00845099">
        <w:rPr>
          <w:rFonts w:ascii="Times New Roman" w:hAnsi="Times New Roman" w:cs="Times New Roman"/>
          <w:sz w:val="24"/>
          <w:szCs w:val="24"/>
        </w:rPr>
        <w:t xml:space="preserve">meetmete </w:t>
      </w:r>
      <w:r w:rsidR="00DA1A0C" w:rsidRPr="00845099">
        <w:rPr>
          <w:rFonts w:ascii="Times New Roman" w:hAnsi="Times New Roman" w:cs="Times New Roman"/>
          <w:sz w:val="24"/>
          <w:szCs w:val="24"/>
        </w:rPr>
        <w:t xml:space="preserve">kohaldamise </w:t>
      </w:r>
      <w:r w:rsidRPr="00845099">
        <w:rPr>
          <w:rFonts w:ascii="Times New Roman" w:hAnsi="Times New Roman" w:cs="Times New Roman"/>
          <w:sz w:val="24"/>
          <w:szCs w:val="24"/>
        </w:rPr>
        <w:t>mõju ja muudatuse eesmärgi saavutamist.</w:t>
      </w:r>
      <w:r w:rsidR="009A7C78" w:rsidRPr="00845099">
        <w:rPr>
          <w:rFonts w:ascii="Times New Roman" w:hAnsi="Times New Roman" w:cs="Times New Roman"/>
          <w:sz w:val="24"/>
          <w:szCs w:val="24"/>
        </w:rPr>
        <w:t>“.</w:t>
      </w:r>
    </w:p>
    <w:p w14:paraId="09C246FA" w14:textId="77777777" w:rsidR="003349CB" w:rsidRDefault="003349C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35CFAE7" w14:textId="1941A249" w:rsidR="00BB606E" w:rsidRPr="008C2695" w:rsidRDefault="00BB606E" w:rsidP="0069566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B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709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17B3F">
        <w:rPr>
          <w:rFonts w:ascii="Times New Roman" w:hAnsi="Times New Roman" w:cs="Times New Roman"/>
          <w:b/>
          <w:bCs/>
          <w:sz w:val="24"/>
          <w:szCs w:val="24"/>
        </w:rPr>
        <w:t xml:space="preserve">. Seaduse </w:t>
      </w:r>
      <w:r>
        <w:rPr>
          <w:rFonts w:ascii="Times New Roman" w:hAnsi="Times New Roman" w:cs="Times New Roman"/>
          <w:b/>
          <w:bCs/>
          <w:sz w:val="24"/>
          <w:szCs w:val="24"/>
        </w:rPr>
        <w:t>jõustumine</w:t>
      </w:r>
    </w:p>
    <w:p w14:paraId="7E877FBA" w14:textId="77777777" w:rsidR="00BB606E" w:rsidRPr="00A92E0E" w:rsidRDefault="00BB606E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D299658" w14:textId="0E1AFD9C" w:rsidR="0035201B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Käesolev s</w:t>
      </w:r>
      <w:r w:rsidR="008E1DE4" w:rsidRPr="00A92E0E">
        <w:rPr>
          <w:rFonts w:ascii="Times New Roman" w:hAnsi="Times New Roman" w:cs="Times New Roman"/>
          <w:sz w:val="24"/>
          <w:szCs w:val="24"/>
        </w:rPr>
        <w:t xml:space="preserve">eadus jõustub </w:t>
      </w:r>
      <w:r w:rsidR="00B84B4E" w:rsidRPr="00A92E0E">
        <w:rPr>
          <w:rFonts w:ascii="Times New Roman" w:hAnsi="Times New Roman" w:cs="Times New Roman"/>
          <w:sz w:val="24"/>
          <w:szCs w:val="24"/>
        </w:rPr>
        <w:t>202</w:t>
      </w:r>
      <w:r w:rsidR="00A71E14" w:rsidRPr="00A92E0E">
        <w:rPr>
          <w:rFonts w:ascii="Times New Roman" w:hAnsi="Times New Roman" w:cs="Times New Roman"/>
          <w:sz w:val="24"/>
          <w:szCs w:val="24"/>
        </w:rPr>
        <w:t>5</w:t>
      </w:r>
      <w:r w:rsidR="004D4A7D" w:rsidRPr="00A92E0E">
        <w:rPr>
          <w:rFonts w:ascii="Times New Roman" w:hAnsi="Times New Roman" w:cs="Times New Roman"/>
          <w:sz w:val="24"/>
          <w:szCs w:val="24"/>
        </w:rPr>
        <w:t>. </w:t>
      </w:r>
      <w:r w:rsidR="00CF59AF" w:rsidRPr="00A92E0E">
        <w:rPr>
          <w:rFonts w:ascii="Times New Roman" w:hAnsi="Times New Roman" w:cs="Times New Roman"/>
          <w:sz w:val="24"/>
          <w:szCs w:val="24"/>
        </w:rPr>
        <w:t>aasta 1.</w:t>
      </w:r>
      <w:r w:rsidR="004D4A7D" w:rsidRPr="00A92E0E">
        <w:rPr>
          <w:rFonts w:ascii="Times New Roman" w:hAnsi="Times New Roman" w:cs="Times New Roman"/>
          <w:sz w:val="24"/>
          <w:szCs w:val="24"/>
        </w:rPr>
        <w:t> </w:t>
      </w:r>
      <w:r w:rsidR="00A71E14" w:rsidRPr="00A92E0E">
        <w:rPr>
          <w:rFonts w:ascii="Times New Roman" w:hAnsi="Times New Roman" w:cs="Times New Roman"/>
          <w:sz w:val="24"/>
          <w:szCs w:val="24"/>
        </w:rPr>
        <w:t>jaanuaril</w:t>
      </w:r>
      <w:r w:rsidR="00CF59AF" w:rsidRPr="00A92E0E">
        <w:rPr>
          <w:rFonts w:ascii="Times New Roman" w:hAnsi="Times New Roman" w:cs="Times New Roman"/>
          <w:sz w:val="24"/>
          <w:szCs w:val="24"/>
        </w:rPr>
        <w:t>.</w:t>
      </w:r>
    </w:p>
    <w:p w14:paraId="3F79B0A5" w14:textId="77777777" w:rsidR="00FD4958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69165CF" w14:textId="77777777" w:rsidR="00E75724" w:rsidRPr="00A92E0E" w:rsidRDefault="00E75724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A7A7B64" w14:textId="77777777" w:rsidR="00FD4958" w:rsidRPr="00A92E0E" w:rsidRDefault="00FD495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EBA5927" w14:textId="4F12A447" w:rsidR="0035201B" w:rsidRPr="00A92E0E" w:rsidRDefault="0045228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Lauri Hussar</w:t>
      </w:r>
    </w:p>
    <w:p w14:paraId="3DFAF7CC" w14:textId="4800651F" w:rsidR="0035201B" w:rsidRPr="00A92E0E" w:rsidRDefault="009C59D7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201B" w:rsidRPr="00A92E0E">
        <w:rPr>
          <w:rFonts w:ascii="Times New Roman" w:hAnsi="Times New Roman" w:cs="Times New Roman"/>
          <w:sz w:val="24"/>
          <w:szCs w:val="24"/>
        </w:rPr>
        <w:t>iigikogu esimees</w:t>
      </w:r>
    </w:p>
    <w:p w14:paraId="600123A6" w14:textId="66E7AC1C" w:rsidR="0035201B" w:rsidRPr="00A92E0E" w:rsidRDefault="00515BD8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Tallinn,</w:t>
      </w:r>
      <w:r w:rsidR="00537024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9C59D7" w:rsidRPr="009C59D7">
        <w:rPr>
          <w:rFonts w:ascii="Times New Roman" w:hAnsi="Times New Roman" w:cs="Times New Roman"/>
          <w:sz w:val="24"/>
          <w:szCs w:val="24"/>
        </w:rPr>
        <w:t>………………</w:t>
      </w:r>
      <w:r w:rsidR="009C59D7">
        <w:rPr>
          <w:rFonts w:ascii="Times New Roman" w:hAnsi="Times New Roman" w:cs="Times New Roman"/>
          <w:sz w:val="24"/>
          <w:szCs w:val="24"/>
        </w:rPr>
        <w:t>…</w:t>
      </w:r>
      <w:r w:rsidR="00EA1E2C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Pr="00A92E0E">
        <w:rPr>
          <w:rFonts w:ascii="Times New Roman" w:hAnsi="Times New Roman" w:cs="Times New Roman"/>
          <w:sz w:val="24"/>
          <w:szCs w:val="24"/>
        </w:rPr>
        <w:t>202</w:t>
      </w:r>
      <w:r w:rsidR="006A783F">
        <w:rPr>
          <w:rFonts w:ascii="Times New Roman" w:hAnsi="Times New Roman" w:cs="Times New Roman"/>
          <w:sz w:val="24"/>
          <w:szCs w:val="24"/>
        </w:rPr>
        <w:t>4</w:t>
      </w:r>
    </w:p>
    <w:p w14:paraId="26C18FA4" w14:textId="77777777" w:rsidR="0035201B" w:rsidRPr="00A92E0E" w:rsidRDefault="0035201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FA8EA9" w14:textId="125CC573" w:rsidR="00BD62B4" w:rsidRPr="00B9325B" w:rsidRDefault="0035201B" w:rsidP="0069566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Algatab Vaba</w:t>
      </w:r>
      <w:r w:rsidR="003A2B9A" w:rsidRPr="00A92E0E">
        <w:rPr>
          <w:rFonts w:ascii="Times New Roman" w:hAnsi="Times New Roman" w:cs="Times New Roman"/>
          <w:sz w:val="24"/>
          <w:szCs w:val="24"/>
        </w:rPr>
        <w:t>riigi Valitsus</w:t>
      </w:r>
      <w:r w:rsidR="00537024" w:rsidRPr="00A92E0E">
        <w:rPr>
          <w:rFonts w:ascii="Times New Roman" w:hAnsi="Times New Roman" w:cs="Times New Roman"/>
          <w:sz w:val="24"/>
          <w:szCs w:val="24"/>
        </w:rPr>
        <w:t xml:space="preserve"> </w:t>
      </w:r>
      <w:r w:rsidR="009C59D7" w:rsidRPr="009C59D7">
        <w:rPr>
          <w:rFonts w:ascii="Times New Roman" w:hAnsi="Times New Roman" w:cs="Times New Roman"/>
          <w:sz w:val="24"/>
          <w:szCs w:val="24"/>
        </w:rPr>
        <w:t>………………</w:t>
      </w:r>
      <w:r w:rsidR="009C59D7">
        <w:rPr>
          <w:rFonts w:ascii="Times New Roman" w:hAnsi="Times New Roman" w:cs="Times New Roman"/>
          <w:sz w:val="24"/>
          <w:szCs w:val="24"/>
        </w:rPr>
        <w:t>…</w:t>
      </w:r>
      <w:r w:rsidR="003A2B9A" w:rsidRPr="00A92E0E">
        <w:rPr>
          <w:rFonts w:ascii="Times New Roman" w:hAnsi="Times New Roman" w:cs="Times New Roman"/>
          <w:sz w:val="24"/>
          <w:szCs w:val="24"/>
        </w:rPr>
        <w:t xml:space="preserve"> 202</w:t>
      </w:r>
      <w:r w:rsidR="006A783F">
        <w:rPr>
          <w:rFonts w:ascii="Times New Roman" w:hAnsi="Times New Roman" w:cs="Times New Roman"/>
          <w:sz w:val="24"/>
          <w:szCs w:val="24"/>
        </w:rPr>
        <w:t>4</w:t>
      </w:r>
    </w:p>
    <w:sectPr w:rsidR="00BD62B4" w:rsidRPr="00B9325B" w:rsidSect="00E32D5E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ari Koik" w:date="2024-04-08T15:23:00Z" w:initials="MK">
    <w:p w14:paraId="6D2891CB" w14:textId="77777777" w:rsidR="004F79EB" w:rsidRDefault="004F79EB" w:rsidP="006C0247">
      <w:pPr>
        <w:pStyle w:val="Kommentaaritekst"/>
      </w:pPr>
      <w:r>
        <w:rPr>
          <w:rStyle w:val="Kommentaariviide"/>
        </w:rPr>
        <w:annotationRef/>
      </w:r>
      <w:r>
        <w:t xml:space="preserve">Kuigi seadustes on nii </w:t>
      </w:r>
      <w:r>
        <w:rPr>
          <w:i/>
          <w:iCs/>
        </w:rPr>
        <w:t>isiku</w:t>
      </w:r>
      <w:r>
        <w:t xml:space="preserve">- kui ka </w:t>
      </w:r>
      <w:r>
        <w:rPr>
          <w:i/>
          <w:iCs/>
        </w:rPr>
        <w:t xml:space="preserve">isiksuseomadust </w:t>
      </w:r>
      <w:r>
        <w:t xml:space="preserve">kasutatud, soovitan pigem viimast, sest see on pisut täpsem ja sobitub ka eelmises punktis oleva terminiga </w:t>
      </w:r>
      <w:r>
        <w:rPr>
          <w:i/>
          <w:iCs/>
        </w:rPr>
        <w:t>isiksusehäire</w:t>
      </w:r>
      <w:r>
        <w:t>.</w:t>
      </w:r>
    </w:p>
  </w:comment>
  <w:comment w:id="8" w:author="Mari Koik" w:date="2024-04-10T12:06:00Z" w:initials="MK">
    <w:p w14:paraId="31AB2A40" w14:textId="77777777" w:rsidR="003730BD" w:rsidRDefault="007B06F8" w:rsidP="00636DBD">
      <w:pPr>
        <w:pStyle w:val="Kommentaaritekst"/>
      </w:pPr>
      <w:r>
        <w:rPr>
          <w:rStyle w:val="Kommentaariviide"/>
        </w:rPr>
        <w:annotationRef/>
      </w:r>
      <w:r w:rsidR="003730BD">
        <w:t>Seda terminit ei ole varem seaduses kasutatud. Peaks ehk kuskil selgitama? Nt seletuskirjas?</w:t>
      </w:r>
    </w:p>
  </w:comment>
  <w:comment w:id="17" w:author="Mari Koik" w:date="2024-04-10T12:58:00Z" w:initials="MK">
    <w:p w14:paraId="12889041" w14:textId="6000A8FA" w:rsidR="0051589B" w:rsidRDefault="0051589B" w:rsidP="008320CE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891CB" w15:done="0"/>
  <w15:commentEx w15:paraId="31AB2A40" w15:done="0"/>
  <w15:commentEx w15:paraId="128890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8A69" w16cex:dateUtc="2024-04-08T12:23:00Z"/>
  <w16cex:commentExtensible w16cex:durableId="29C0FF37" w16cex:dateUtc="2024-04-10T09:06:00Z"/>
  <w16cex:commentExtensible w16cex:durableId="29C10B5A" w16cex:dateUtc="2024-04-10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891CB" w16cid:durableId="29BE8A69"/>
  <w16cid:commentId w16cid:paraId="31AB2A40" w16cid:durableId="29C0FF37"/>
  <w16cid:commentId w16cid:paraId="12889041" w16cid:durableId="29C10B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99C6" w14:textId="77777777" w:rsidR="00E32D5E" w:rsidRDefault="00E32D5E" w:rsidP="00C52A94">
      <w:pPr>
        <w:spacing w:after="0" w:line="240" w:lineRule="auto"/>
      </w:pPr>
      <w:r>
        <w:separator/>
      </w:r>
    </w:p>
  </w:endnote>
  <w:endnote w:type="continuationSeparator" w:id="0">
    <w:p w14:paraId="132BE52D" w14:textId="77777777" w:rsidR="00E32D5E" w:rsidRDefault="00E32D5E" w:rsidP="00C52A94">
      <w:pPr>
        <w:spacing w:after="0" w:line="240" w:lineRule="auto"/>
      </w:pPr>
      <w:r>
        <w:continuationSeparator/>
      </w:r>
    </w:p>
  </w:endnote>
  <w:endnote w:type="continuationNotice" w:id="1">
    <w:p w14:paraId="25A3FDA7" w14:textId="77777777" w:rsidR="00E32D5E" w:rsidRDefault="00E32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022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F7A8E1" w14:textId="7D298D09" w:rsidR="008F4497" w:rsidRPr="00F30C24" w:rsidRDefault="008F449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0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0C24">
          <w:rPr>
            <w:rFonts w:ascii="Times New Roman" w:hAnsi="Times New Roman" w:cs="Times New Roman"/>
            <w:sz w:val="24"/>
            <w:szCs w:val="24"/>
          </w:rPr>
          <w:t>2</w:t>
        </w:r>
        <w:r w:rsidRPr="00F30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663134" w14:textId="77777777" w:rsidR="00C52A94" w:rsidRDefault="00C52A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6E00" w14:textId="77777777" w:rsidR="00E32D5E" w:rsidRDefault="00E32D5E" w:rsidP="00C52A94">
      <w:pPr>
        <w:spacing w:after="0" w:line="240" w:lineRule="auto"/>
      </w:pPr>
      <w:r>
        <w:separator/>
      </w:r>
    </w:p>
  </w:footnote>
  <w:footnote w:type="continuationSeparator" w:id="0">
    <w:p w14:paraId="247A20C3" w14:textId="77777777" w:rsidR="00E32D5E" w:rsidRDefault="00E32D5E" w:rsidP="00C52A94">
      <w:pPr>
        <w:spacing w:after="0" w:line="240" w:lineRule="auto"/>
      </w:pPr>
      <w:r>
        <w:continuationSeparator/>
      </w:r>
    </w:p>
  </w:footnote>
  <w:footnote w:type="continuationNotice" w:id="1">
    <w:p w14:paraId="605A6B89" w14:textId="77777777" w:rsidR="00E32D5E" w:rsidRDefault="00E32D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DA8"/>
    <w:multiLevelType w:val="hybridMultilevel"/>
    <w:tmpl w:val="35E615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96A"/>
    <w:multiLevelType w:val="hybridMultilevel"/>
    <w:tmpl w:val="3CDE6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F63"/>
    <w:multiLevelType w:val="hybridMultilevel"/>
    <w:tmpl w:val="F0E05FD4"/>
    <w:lvl w:ilvl="0" w:tplc="9C865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DD7"/>
    <w:multiLevelType w:val="hybridMultilevel"/>
    <w:tmpl w:val="977257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EA7"/>
    <w:multiLevelType w:val="hybridMultilevel"/>
    <w:tmpl w:val="6A8254E8"/>
    <w:lvl w:ilvl="0" w:tplc="48CE9B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21A"/>
    <w:multiLevelType w:val="hybridMultilevel"/>
    <w:tmpl w:val="9C5E46FE"/>
    <w:lvl w:ilvl="0" w:tplc="48CE9B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BE626A"/>
    <w:multiLevelType w:val="hybridMultilevel"/>
    <w:tmpl w:val="B0D6AB52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C6142"/>
    <w:multiLevelType w:val="hybridMultilevel"/>
    <w:tmpl w:val="D85283F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D1A35"/>
    <w:multiLevelType w:val="hybridMultilevel"/>
    <w:tmpl w:val="DC5C78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2D9D"/>
    <w:multiLevelType w:val="hybridMultilevel"/>
    <w:tmpl w:val="E4DC527A"/>
    <w:lvl w:ilvl="0" w:tplc="759A2E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0F1809"/>
    <w:multiLevelType w:val="hybridMultilevel"/>
    <w:tmpl w:val="A79A3F9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80E68"/>
    <w:multiLevelType w:val="hybridMultilevel"/>
    <w:tmpl w:val="9C82A7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1D64"/>
    <w:multiLevelType w:val="hybridMultilevel"/>
    <w:tmpl w:val="6CF68A92"/>
    <w:lvl w:ilvl="0" w:tplc="11C879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E3C2473"/>
    <w:multiLevelType w:val="hybridMultilevel"/>
    <w:tmpl w:val="6046E84A"/>
    <w:lvl w:ilvl="0" w:tplc="F35E11F6">
      <w:start w:val="1"/>
      <w:numFmt w:val="decimal"/>
      <w:lvlText w:val="(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623896">
    <w:abstractNumId w:val="0"/>
  </w:num>
  <w:num w:numId="2" w16cid:durableId="992027459">
    <w:abstractNumId w:val="11"/>
  </w:num>
  <w:num w:numId="3" w16cid:durableId="464733964">
    <w:abstractNumId w:val="5"/>
  </w:num>
  <w:num w:numId="4" w16cid:durableId="1775974428">
    <w:abstractNumId w:val="4"/>
  </w:num>
  <w:num w:numId="5" w16cid:durableId="966155930">
    <w:abstractNumId w:val="8"/>
  </w:num>
  <w:num w:numId="6" w16cid:durableId="1010134992">
    <w:abstractNumId w:val="6"/>
  </w:num>
  <w:num w:numId="7" w16cid:durableId="1722555318">
    <w:abstractNumId w:val="7"/>
  </w:num>
  <w:num w:numId="8" w16cid:durableId="1322542436">
    <w:abstractNumId w:val="9"/>
  </w:num>
  <w:num w:numId="9" w16cid:durableId="574241444">
    <w:abstractNumId w:val="12"/>
  </w:num>
  <w:num w:numId="10" w16cid:durableId="1657221069">
    <w:abstractNumId w:val="2"/>
  </w:num>
  <w:num w:numId="11" w16cid:durableId="841090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4443961">
    <w:abstractNumId w:val="1"/>
  </w:num>
  <w:num w:numId="13" w16cid:durableId="638612191">
    <w:abstractNumId w:val="3"/>
  </w:num>
  <w:num w:numId="14" w16cid:durableId="7598384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FC"/>
    <w:rsid w:val="00002B5D"/>
    <w:rsid w:val="00002C94"/>
    <w:rsid w:val="00004265"/>
    <w:rsid w:val="00004EB6"/>
    <w:rsid w:val="000065DE"/>
    <w:rsid w:val="00010720"/>
    <w:rsid w:val="000108DF"/>
    <w:rsid w:val="00012D2D"/>
    <w:rsid w:val="00012EA9"/>
    <w:rsid w:val="000144B7"/>
    <w:rsid w:val="0001483F"/>
    <w:rsid w:val="00015BAB"/>
    <w:rsid w:val="00016A53"/>
    <w:rsid w:val="00016B77"/>
    <w:rsid w:val="00022256"/>
    <w:rsid w:val="00022A23"/>
    <w:rsid w:val="00022B68"/>
    <w:rsid w:val="00024898"/>
    <w:rsid w:val="00024EBA"/>
    <w:rsid w:val="00025529"/>
    <w:rsid w:val="000311CF"/>
    <w:rsid w:val="000316BB"/>
    <w:rsid w:val="000330FA"/>
    <w:rsid w:val="00033A2F"/>
    <w:rsid w:val="00033C06"/>
    <w:rsid w:val="000427A9"/>
    <w:rsid w:val="00047D9A"/>
    <w:rsid w:val="00051069"/>
    <w:rsid w:val="0005142A"/>
    <w:rsid w:val="0005171A"/>
    <w:rsid w:val="0005218D"/>
    <w:rsid w:val="000529E7"/>
    <w:rsid w:val="00053EEB"/>
    <w:rsid w:val="00055FAC"/>
    <w:rsid w:val="00060DCA"/>
    <w:rsid w:val="0006146E"/>
    <w:rsid w:val="00061508"/>
    <w:rsid w:val="000646CC"/>
    <w:rsid w:val="0006568A"/>
    <w:rsid w:val="00066982"/>
    <w:rsid w:val="00072524"/>
    <w:rsid w:val="00074C04"/>
    <w:rsid w:val="00075A2E"/>
    <w:rsid w:val="00076913"/>
    <w:rsid w:val="00076EE1"/>
    <w:rsid w:val="000839AF"/>
    <w:rsid w:val="00084CEE"/>
    <w:rsid w:val="00086293"/>
    <w:rsid w:val="000866BA"/>
    <w:rsid w:val="00086A0D"/>
    <w:rsid w:val="00094016"/>
    <w:rsid w:val="0009578C"/>
    <w:rsid w:val="00096298"/>
    <w:rsid w:val="00097616"/>
    <w:rsid w:val="000A01ED"/>
    <w:rsid w:val="000A036F"/>
    <w:rsid w:val="000A386C"/>
    <w:rsid w:val="000A6034"/>
    <w:rsid w:val="000A61A6"/>
    <w:rsid w:val="000A6567"/>
    <w:rsid w:val="000A6CB2"/>
    <w:rsid w:val="000B2917"/>
    <w:rsid w:val="000B7F0E"/>
    <w:rsid w:val="000C12E2"/>
    <w:rsid w:val="000C1C65"/>
    <w:rsid w:val="000C5351"/>
    <w:rsid w:val="000C5448"/>
    <w:rsid w:val="000D08F8"/>
    <w:rsid w:val="000D1F70"/>
    <w:rsid w:val="000D322D"/>
    <w:rsid w:val="000D4561"/>
    <w:rsid w:val="000E0081"/>
    <w:rsid w:val="000E04FA"/>
    <w:rsid w:val="000E0E37"/>
    <w:rsid w:val="000E1514"/>
    <w:rsid w:val="000E22EF"/>
    <w:rsid w:val="000E2E05"/>
    <w:rsid w:val="000E2F3F"/>
    <w:rsid w:val="000E5346"/>
    <w:rsid w:val="000F2464"/>
    <w:rsid w:val="000F5B9D"/>
    <w:rsid w:val="000F6013"/>
    <w:rsid w:val="000F6701"/>
    <w:rsid w:val="000F75D1"/>
    <w:rsid w:val="000F76C3"/>
    <w:rsid w:val="00100ED4"/>
    <w:rsid w:val="00103D81"/>
    <w:rsid w:val="0010479B"/>
    <w:rsid w:val="00110019"/>
    <w:rsid w:val="001120A4"/>
    <w:rsid w:val="00113E9E"/>
    <w:rsid w:val="00113EAD"/>
    <w:rsid w:val="00115E7E"/>
    <w:rsid w:val="00117720"/>
    <w:rsid w:val="00117752"/>
    <w:rsid w:val="00117FEC"/>
    <w:rsid w:val="001234F1"/>
    <w:rsid w:val="00124D42"/>
    <w:rsid w:val="00125797"/>
    <w:rsid w:val="00125E1A"/>
    <w:rsid w:val="001273FB"/>
    <w:rsid w:val="00127C73"/>
    <w:rsid w:val="0013036E"/>
    <w:rsid w:val="001307C7"/>
    <w:rsid w:val="001309B7"/>
    <w:rsid w:val="00130ACF"/>
    <w:rsid w:val="0013281E"/>
    <w:rsid w:val="00132E20"/>
    <w:rsid w:val="0013595E"/>
    <w:rsid w:val="00137B77"/>
    <w:rsid w:val="001405DC"/>
    <w:rsid w:val="00141B59"/>
    <w:rsid w:val="00142A69"/>
    <w:rsid w:val="00144B41"/>
    <w:rsid w:val="00147781"/>
    <w:rsid w:val="00150798"/>
    <w:rsid w:val="001523E8"/>
    <w:rsid w:val="001559D8"/>
    <w:rsid w:val="00160E79"/>
    <w:rsid w:val="00162311"/>
    <w:rsid w:val="00162EFB"/>
    <w:rsid w:val="00163976"/>
    <w:rsid w:val="001648F6"/>
    <w:rsid w:val="001654AD"/>
    <w:rsid w:val="00167B2F"/>
    <w:rsid w:val="00176FD6"/>
    <w:rsid w:val="001770A7"/>
    <w:rsid w:val="001772C0"/>
    <w:rsid w:val="00177D25"/>
    <w:rsid w:val="00180119"/>
    <w:rsid w:val="001831A3"/>
    <w:rsid w:val="0018417B"/>
    <w:rsid w:val="001852B5"/>
    <w:rsid w:val="00185E97"/>
    <w:rsid w:val="001860C3"/>
    <w:rsid w:val="00186446"/>
    <w:rsid w:val="00187D3B"/>
    <w:rsid w:val="001907FC"/>
    <w:rsid w:val="001927DD"/>
    <w:rsid w:val="00193E24"/>
    <w:rsid w:val="001946A7"/>
    <w:rsid w:val="0019516F"/>
    <w:rsid w:val="00196788"/>
    <w:rsid w:val="001A093D"/>
    <w:rsid w:val="001A1324"/>
    <w:rsid w:val="001A1D0D"/>
    <w:rsid w:val="001A2C5C"/>
    <w:rsid w:val="001A4082"/>
    <w:rsid w:val="001A4903"/>
    <w:rsid w:val="001A5E5C"/>
    <w:rsid w:val="001A66FA"/>
    <w:rsid w:val="001B1AC0"/>
    <w:rsid w:val="001B2D62"/>
    <w:rsid w:val="001B2EC1"/>
    <w:rsid w:val="001B727E"/>
    <w:rsid w:val="001C264A"/>
    <w:rsid w:val="001C3B64"/>
    <w:rsid w:val="001C4BA9"/>
    <w:rsid w:val="001C75DC"/>
    <w:rsid w:val="001C769F"/>
    <w:rsid w:val="001D0104"/>
    <w:rsid w:val="001D2117"/>
    <w:rsid w:val="001D2A5A"/>
    <w:rsid w:val="001D41EE"/>
    <w:rsid w:val="001D42E9"/>
    <w:rsid w:val="001D46D8"/>
    <w:rsid w:val="001D494B"/>
    <w:rsid w:val="001D5997"/>
    <w:rsid w:val="001D5C16"/>
    <w:rsid w:val="001E05E9"/>
    <w:rsid w:val="001E13D6"/>
    <w:rsid w:val="001E31EC"/>
    <w:rsid w:val="001E50D6"/>
    <w:rsid w:val="001E646F"/>
    <w:rsid w:val="001F32E4"/>
    <w:rsid w:val="001F4372"/>
    <w:rsid w:val="001F5ED4"/>
    <w:rsid w:val="001F7BF5"/>
    <w:rsid w:val="00201B1A"/>
    <w:rsid w:val="00202713"/>
    <w:rsid w:val="002027D8"/>
    <w:rsid w:val="00202C88"/>
    <w:rsid w:val="00204D67"/>
    <w:rsid w:val="00204E0F"/>
    <w:rsid w:val="0020667D"/>
    <w:rsid w:val="00211077"/>
    <w:rsid w:val="00211315"/>
    <w:rsid w:val="002115C2"/>
    <w:rsid w:val="00211879"/>
    <w:rsid w:val="00211EB2"/>
    <w:rsid w:val="002129DB"/>
    <w:rsid w:val="00213386"/>
    <w:rsid w:val="00213CBE"/>
    <w:rsid w:val="002148B1"/>
    <w:rsid w:val="0021552E"/>
    <w:rsid w:val="00217933"/>
    <w:rsid w:val="00220231"/>
    <w:rsid w:val="00221757"/>
    <w:rsid w:val="0022363F"/>
    <w:rsid w:val="00223655"/>
    <w:rsid w:val="002251ED"/>
    <w:rsid w:val="002255E4"/>
    <w:rsid w:val="002268EE"/>
    <w:rsid w:val="0023150D"/>
    <w:rsid w:val="00231D94"/>
    <w:rsid w:val="002341E5"/>
    <w:rsid w:val="00234621"/>
    <w:rsid w:val="0023512D"/>
    <w:rsid w:val="00237C26"/>
    <w:rsid w:val="00241E2E"/>
    <w:rsid w:val="002428C4"/>
    <w:rsid w:val="002442B6"/>
    <w:rsid w:val="00244B32"/>
    <w:rsid w:val="00245551"/>
    <w:rsid w:val="00245766"/>
    <w:rsid w:val="00245DE9"/>
    <w:rsid w:val="0024799D"/>
    <w:rsid w:val="00253411"/>
    <w:rsid w:val="002537B4"/>
    <w:rsid w:val="00255DCD"/>
    <w:rsid w:val="00257F91"/>
    <w:rsid w:val="002601CA"/>
    <w:rsid w:val="0026292C"/>
    <w:rsid w:val="00265496"/>
    <w:rsid w:val="00271729"/>
    <w:rsid w:val="00271F14"/>
    <w:rsid w:val="00272E0F"/>
    <w:rsid w:val="00275917"/>
    <w:rsid w:val="002759A6"/>
    <w:rsid w:val="00275BB1"/>
    <w:rsid w:val="00276960"/>
    <w:rsid w:val="00280363"/>
    <w:rsid w:val="00281175"/>
    <w:rsid w:val="002818BA"/>
    <w:rsid w:val="00286467"/>
    <w:rsid w:val="00287245"/>
    <w:rsid w:val="00293436"/>
    <w:rsid w:val="0029383D"/>
    <w:rsid w:val="00294F29"/>
    <w:rsid w:val="00295294"/>
    <w:rsid w:val="00295BEC"/>
    <w:rsid w:val="00295C24"/>
    <w:rsid w:val="00296A05"/>
    <w:rsid w:val="00296AA3"/>
    <w:rsid w:val="002A0A93"/>
    <w:rsid w:val="002A44A9"/>
    <w:rsid w:val="002A4696"/>
    <w:rsid w:val="002A5D22"/>
    <w:rsid w:val="002A61EE"/>
    <w:rsid w:val="002A710C"/>
    <w:rsid w:val="002B32CF"/>
    <w:rsid w:val="002C1458"/>
    <w:rsid w:val="002C2189"/>
    <w:rsid w:val="002C3286"/>
    <w:rsid w:val="002C3644"/>
    <w:rsid w:val="002C5B3F"/>
    <w:rsid w:val="002C68ED"/>
    <w:rsid w:val="002C7599"/>
    <w:rsid w:val="002D3198"/>
    <w:rsid w:val="002D54E5"/>
    <w:rsid w:val="002D5FD3"/>
    <w:rsid w:val="002D633B"/>
    <w:rsid w:val="002D6D06"/>
    <w:rsid w:val="002D71A9"/>
    <w:rsid w:val="002D7274"/>
    <w:rsid w:val="002E0F68"/>
    <w:rsid w:val="002E2032"/>
    <w:rsid w:val="002E3717"/>
    <w:rsid w:val="002E612F"/>
    <w:rsid w:val="002E6846"/>
    <w:rsid w:val="002E7CCD"/>
    <w:rsid w:val="002F1609"/>
    <w:rsid w:val="002F4302"/>
    <w:rsid w:val="002F45FF"/>
    <w:rsid w:val="002F4B7A"/>
    <w:rsid w:val="002F52D9"/>
    <w:rsid w:val="002F5B67"/>
    <w:rsid w:val="00305BBC"/>
    <w:rsid w:val="003065C0"/>
    <w:rsid w:val="00306DD3"/>
    <w:rsid w:val="00307E88"/>
    <w:rsid w:val="00316BA3"/>
    <w:rsid w:val="0031702E"/>
    <w:rsid w:val="00317B3F"/>
    <w:rsid w:val="00323F32"/>
    <w:rsid w:val="003273CE"/>
    <w:rsid w:val="003336AE"/>
    <w:rsid w:val="003349CB"/>
    <w:rsid w:val="00334B15"/>
    <w:rsid w:val="003360C0"/>
    <w:rsid w:val="00336906"/>
    <w:rsid w:val="00341BC5"/>
    <w:rsid w:val="00345C3E"/>
    <w:rsid w:val="003478E9"/>
    <w:rsid w:val="003507FC"/>
    <w:rsid w:val="0035201B"/>
    <w:rsid w:val="00354A47"/>
    <w:rsid w:val="00354F6D"/>
    <w:rsid w:val="00360319"/>
    <w:rsid w:val="00360C41"/>
    <w:rsid w:val="00363BC8"/>
    <w:rsid w:val="0036794F"/>
    <w:rsid w:val="00370A40"/>
    <w:rsid w:val="003720B8"/>
    <w:rsid w:val="003730BD"/>
    <w:rsid w:val="0037557D"/>
    <w:rsid w:val="003755BB"/>
    <w:rsid w:val="0037600F"/>
    <w:rsid w:val="003775D6"/>
    <w:rsid w:val="00377736"/>
    <w:rsid w:val="00377BF9"/>
    <w:rsid w:val="00381F7A"/>
    <w:rsid w:val="00383528"/>
    <w:rsid w:val="003852BE"/>
    <w:rsid w:val="003941A5"/>
    <w:rsid w:val="00395B33"/>
    <w:rsid w:val="0039763E"/>
    <w:rsid w:val="00397DD0"/>
    <w:rsid w:val="003A0055"/>
    <w:rsid w:val="003A2B9A"/>
    <w:rsid w:val="003A4594"/>
    <w:rsid w:val="003A4F14"/>
    <w:rsid w:val="003B0D23"/>
    <w:rsid w:val="003B2FA0"/>
    <w:rsid w:val="003B4BE2"/>
    <w:rsid w:val="003C07A5"/>
    <w:rsid w:val="003C10A7"/>
    <w:rsid w:val="003C4B7F"/>
    <w:rsid w:val="003D080E"/>
    <w:rsid w:val="003D10B4"/>
    <w:rsid w:val="003E0534"/>
    <w:rsid w:val="003E1E81"/>
    <w:rsid w:val="003E3E22"/>
    <w:rsid w:val="003E55DC"/>
    <w:rsid w:val="003E6321"/>
    <w:rsid w:val="003E664F"/>
    <w:rsid w:val="003F2F7A"/>
    <w:rsid w:val="003F42F2"/>
    <w:rsid w:val="003F5F6B"/>
    <w:rsid w:val="003F616B"/>
    <w:rsid w:val="003F6F95"/>
    <w:rsid w:val="004005E8"/>
    <w:rsid w:val="00400C06"/>
    <w:rsid w:val="004028F8"/>
    <w:rsid w:val="00403110"/>
    <w:rsid w:val="00403FBB"/>
    <w:rsid w:val="0040401F"/>
    <w:rsid w:val="00411741"/>
    <w:rsid w:val="00412AEC"/>
    <w:rsid w:val="004131FE"/>
    <w:rsid w:val="00415BC7"/>
    <w:rsid w:val="0041741C"/>
    <w:rsid w:val="00417EA7"/>
    <w:rsid w:val="0042075C"/>
    <w:rsid w:val="00421702"/>
    <w:rsid w:val="00421ECE"/>
    <w:rsid w:val="004220E4"/>
    <w:rsid w:val="00422D14"/>
    <w:rsid w:val="00426219"/>
    <w:rsid w:val="0043160E"/>
    <w:rsid w:val="0043254E"/>
    <w:rsid w:val="00437646"/>
    <w:rsid w:val="00437C4B"/>
    <w:rsid w:val="004409F6"/>
    <w:rsid w:val="004414E0"/>
    <w:rsid w:val="00441C99"/>
    <w:rsid w:val="00442A30"/>
    <w:rsid w:val="00443746"/>
    <w:rsid w:val="004441E8"/>
    <w:rsid w:val="004452DC"/>
    <w:rsid w:val="004457F4"/>
    <w:rsid w:val="00446280"/>
    <w:rsid w:val="004465D5"/>
    <w:rsid w:val="0044793F"/>
    <w:rsid w:val="004479F1"/>
    <w:rsid w:val="00451299"/>
    <w:rsid w:val="00452287"/>
    <w:rsid w:val="004562A3"/>
    <w:rsid w:val="00457CC3"/>
    <w:rsid w:val="004606A7"/>
    <w:rsid w:val="004668CE"/>
    <w:rsid w:val="004700BE"/>
    <w:rsid w:val="004751D7"/>
    <w:rsid w:val="00475393"/>
    <w:rsid w:val="00476AEE"/>
    <w:rsid w:val="004809CD"/>
    <w:rsid w:val="0048239B"/>
    <w:rsid w:val="00484879"/>
    <w:rsid w:val="004853EE"/>
    <w:rsid w:val="004867FE"/>
    <w:rsid w:val="00487F06"/>
    <w:rsid w:val="00490684"/>
    <w:rsid w:val="00492597"/>
    <w:rsid w:val="004955CA"/>
    <w:rsid w:val="00496163"/>
    <w:rsid w:val="004A1B1F"/>
    <w:rsid w:val="004A1E6D"/>
    <w:rsid w:val="004A2B6B"/>
    <w:rsid w:val="004A346A"/>
    <w:rsid w:val="004A4FB8"/>
    <w:rsid w:val="004A74AD"/>
    <w:rsid w:val="004B6927"/>
    <w:rsid w:val="004B7DA5"/>
    <w:rsid w:val="004C01C4"/>
    <w:rsid w:val="004C1B0F"/>
    <w:rsid w:val="004C3C9E"/>
    <w:rsid w:val="004C3EB2"/>
    <w:rsid w:val="004C4FCE"/>
    <w:rsid w:val="004C5049"/>
    <w:rsid w:val="004C5A9E"/>
    <w:rsid w:val="004C5F81"/>
    <w:rsid w:val="004D11DF"/>
    <w:rsid w:val="004D4A7D"/>
    <w:rsid w:val="004D4F02"/>
    <w:rsid w:val="004D5864"/>
    <w:rsid w:val="004D6942"/>
    <w:rsid w:val="004E48E3"/>
    <w:rsid w:val="004E499B"/>
    <w:rsid w:val="004E71E9"/>
    <w:rsid w:val="004F01EB"/>
    <w:rsid w:val="004F04DD"/>
    <w:rsid w:val="004F398D"/>
    <w:rsid w:val="004F3FAA"/>
    <w:rsid w:val="004F79EB"/>
    <w:rsid w:val="005005D1"/>
    <w:rsid w:val="00500C83"/>
    <w:rsid w:val="00501BD9"/>
    <w:rsid w:val="00503453"/>
    <w:rsid w:val="00507176"/>
    <w:rsid w:val="005148F2"/>
    <w:rsid w:val="005151C7"/>
    <w:rsid w:val="0051589B"/>
    <w:rsid w:val="00515BD8"/>
    <w:rsid w:val="005166B1"/>
    <w:rsid w:val="0051722D"/>
    <w:rsid w:val="00517A55"/>
    <w:rsid w:val="005202BE"/>
    <w:rsid w:val="005224C6"/>
    <w:rsid w:val="005231A8"/>
    <w:rsid w:val="00527591"/>
    <w:rsid w:val="0053314A"/>
    <w:rsid w:val="005334B9"/>
    <w:rsid w:val="005353ED"/>
    <w:rsid w:val="005369D3"/>
    <w:rsid w:val="00536EFF"/>
    <w:rsid w:val="00537024"/>
    <w:rsid w:val="0054045D"/>
    <w:rsid w:val="005406E5"/>
    <w:rsid w:val="00544A54"/>
    <w:rsid w:val="00545D33"/>
    <w:rsid w:val="00545DCA"/>
    <w:rsid w:val="005472E9"/>
    <w:rsid w:val="00552042"/>
    <w:rsid w:val="005525C6"/>
    <w:rsid w:val="005539B9"/>
    <w:rsid w:val="00554F0D"/>
    <w:rsid w:val="00555E12"/>
    <w:rsid w:val="00557EFB"/>
    <w:rsid w:val="00561A0E"/>
    <w:rsid w:val="00562165"/>
    <w:rsid w:val="00566241"/>
    <w:rsid w:val="005669C3"/>
    <w:rsid w:val="00571254"/>
    <w:rsid w:val="00571C34"/>
    <w:rsid w:val="0057261C"/>
    <w:rsid w:val="00573102"/>
    <w:rsid w:val="00575760"/>
    <w:rsid w:val="00576834"/>
    <w:rsid w:val="0058352C"/>
    <w:rsid w:val="00583A2B"/>
    <w:rsid w:val="00587BE7"/>
    <w:rsid w:val="00590BC5"/>
    <w:rsid w:val="00593F07"/>
    <w:rsid w:val="00594403"/>
    <w:rsid w:val="00595158"/>
    <w:rsid w:val="00596849"/>
    <w:rsid w:val="005969EC"/>
    <w:rsid w:val="005A088B"/>
    <w:rsid w:val="005A1F08"/>
    <w:rsid w:val="005A22B6"/>
    <w:rsid w:val="005A2642"/>
    <w:rsid w:val="005A3DB4"/>
    <w:rsid w:val="005A4C92"/>
    <w:rsid w:val="005A69B9"/>
    <w:rsid w:val="005B09E6"/>
    <w:rsid w:val="005B0F98"/>
    <w:rsid w:val="005B1F40"/>
    <w:rsid w:val="005B4276"/>
    <w:rsid w:val="005C04E7"/>
    <w:rsid w:val="005C13D5"/>
    <w:rsid w:val="005C1B79"/>
    <w:rsid w:val="005C5E08"/>
    <w:rsid w:val="005C68E8"/>
    <w:rsid w:val="005C75D7"/>
    <w:rsid w:val="005D20EE"/>
    <w:rsid w:val="005D4F16"/>
    <w:rsid w:val="005D4F1A"/>
    <w:rsid w:val="005D609F"/>
    <w:rsid w:val="005D6B1D"/>
    <w:rsid w:val="005D7D7B"/>
    <w:rsid w:val="005D7F2A"/>
    <w:rsid w:val="005E01CF"/>
    <w:rsid w:val="005E24FC"/>
    <w:rsid w:val="005E69B8"/>
    <w:rsid w:val="005E6BDF"/>
    <w:rsid w:val="005E71E7"/>
    <w:rsid w:val="005E77B2"/>
    <w:rsid w:val="005F061C"/>
    <w:rsid w:val="005F25E8"/>
    <w:rsid w:val="005F560B"/>
    <w:rsid w:val="005F560F"/>
    <w:rsid w:val="005F653E"/>
    <w:rsid w:val="005F6DA3"/>
    <w:rsid w:val="006011A1"/>
    <w:rsid w:val="00601B83"/>
    <w:rsid w:val="0060295C"/>
    <w:rsid w:val="00604089"/>
    <w:rsid w:val="00605221"/>
    <w:rsid w:val="00605E4B"/>
    <w:rsid w:val="00606918"/>
    <w:rsid w:val="00606CD3"/>
    <w:rsid w:val="006078A9"/>
    <w:rsid w:val="00607E0E"/>
    <w:rsid w:val="0061103C"/>
    <w:rsid w:val="006120EF"/>
    <w:rsid w:val="006209A4"/>
    <w:rsid w:val="00622A1A"/>
    <w:rsid w:val="0062435E"/>
    <w:rsid w:val="0062709C"/>
    <w:rsid w:val="006304EA"/>
    <w:rsid w:val="0063167A"/>
    <w:rsid w:val="00632AE4"/>
    <w:rsid w:val="00633BFD"/>
    <w:rsid w:val="0063558B"/>
    <w:rsid w:val="00635805"/>
    <w:rsid w:val="00640D53"/>
    <w:rsid w:val="00643137"/>
    <w:rsid w:val="00650DA6"/>
    <w:rsid w:val="006519E4"/>
    <w:rsid w:val="006550D6"/>
    <w:rsid w:val="00656220"/>
    <w:rsid w:val="0065690C"/>
    <w:rsid w:val="006605AC"/>
    <w:rsid w:val="006606BC"/>
    <w:rsid w:val="00660F12"/>
    <w:rsid w:val="00661B36"/>
    <w:rsid w:val="00662577"/>
    <w:rsid w:val="00665933"/>
    <w:rsid w:val="00666461"/>
    <w:rsid w:val="00667641"/>
    <w:rsid w:val="00667D21"/>
    <w:rsid w:val="00672162"/>
    <w:rsid w:val="00674365"/>
    <w:rsid w:val="00675C4C"/>
    <w:rsid w:val="0067642B"/>
    <w:rsid w:val="006769F9"/>
    <w:rsid w:val="00677096"/>
    <w:rsid w:val="006777CD"/>
    <w:rsid w:val="00680A8B"/>
    <w:rsid w:val="00684AAD"/>
    <w:rsid w:val="006949AD"/>
    <w:rsid w:val="006951C7"/>
    <w:rsid w:val="00695668"/>
    <w:rsid w:val="00695865"/>
    <w:rsid w:val="00696F93"/>
    <w:rsid w:val="00697DF3"/>
    <w:rsid w:val="006A03D0"/>
    <w:rsid w:val="006A5AF4"/>
    <w:rsid w:val="006A5DDA"/>
    <w:rsid w:val="006A783F"/>
    <w:rsid w:val="006B030C"/>
    <w:rsid w:val="006B2E17"/>
    <w:rsid w:val="006B318D"/>
    <w:rsid w:val="006B3D4B"/>
    <w:rsid w:val="006B5830"/>
    <w:rsid w:val="006B6309"/>
    <w:rsid w:val="006B75CD"/>
    <w:rsid w:val="006C2471"/>
    <w:rsid w:val="006C2AD6"/>
    <w:rsid w:val="006C56B1"/>
    <w:rsid w:val="006D15E6"/>
    <w:rsid w:val="006D2D63"/>
    <w:rsid w:val="006D36ED"/>
    <w:rsid w:val="006D4B36"/>
    <w:rsid w:val="006D56C8"/>
    <w:rsid w:val="006D7FDE"/>
    <w:rsid w:val="006E36B8"/>
    <w:rsid w:val="006E608F"/>
    <w:rsid w:val="006E60DB"/>
    <w:rsid w:val="006F333F"/>
    <w:rsid w:val="006F3622"/>
    <w:rsid w:val="006F7678"/>
    <w:rsid w:val="007033C9"/>
    <w:rsid w:val="00710113"/>
    <w:rsid w:val="00710E0D"/>
    <w:rsid w:val="00710FD9"/>
    <w:rsid w:val="007122ED"/>
    <w:rsid w:val="00713656"/>
    <w:rsid w:val="00714AAD"/>
    <w:rsid w:val="00715EAF"/>
    <w:rsid w:val="00720F48"/>
    <w:rsid w:val="0072162A"/>
    <w:rsid w:val="0072369A"/>
    <w:rsid w:val="007236AF"/>
    <w:rsid w:val="0072429C"/>
    <w:rsid w:val="007300AF"/>
    <w:rsid w:val="007332A7"/>
    <w:rsid w:val="007334FE"/>
    <w:rsid w:val="00733E1A"/>
    <w:rsid w:val="00740F40"/>
    <w:rsid w:val="00741436"/>
    <w:rsid w:val="00742831"/>
    <w:rsid w:val="00746FE8"/>
    <w:rsid w:val="00752B5F"/>
    <w:rsid w:val="00752D89"/>
    <w:rsid w:val="00753010"/>
    <w:rsid w:val="00753EC7"/>
    <w:rsid w:val="00754FF5"/>
    <w:rsid w:val="0075554E"/>
    <w:rsid w:val="0075693F"/>
    <w:rsid w:val="00757838"/>
    <w:rsid w:val="007630C4"/>
    <w:rsid w:val="007635B0"/>
    <w:rsid w:val="00763CFE"/>
    <w:rsid w:val="0076551C"/>
    <w:rsid w:val="007657E5"/>
    <w:rsid w:val="0077086F"/>
    <w:rsid w:val="0077186F"/>
    <w:rsid w:val="00771CD7"/>
    <w:rsid w:val="0077393F"/>
    <w:rsid w:val="007761B6"/>
    <w:rsid w:val="00777168"/>
    <w:rsid w:val="00780C93"/>
    <w:rsid w:val="00786020"/>
    <w:rsid w:val="0078758A"/>
    <w:rsid w:val="007875BB"/>
    <w:rsid w:val="00790052"/>
    <w:rsid w:val="0079117A"/>
    <w:rsid w:val="007923FE"/>
    <w:rsid w:val="00797B72"/>
    <w:rsid w:val="007A0CB3"/>
    <w:rsid w:val="007A1120"/>
    <w:rsid w:val="007A4F3C"/>
    <w:rsid w:val="007A5678"/>
    <w:rsid w:val="007B06F8"/>
    <w:rsid w:val="007B1317"/>
    <w:rsid w:val="007B13A0"/>
    <w:rsid w:val="007B3A92"/>
    <w:rsid w:val="007B4F1F"/>
    <w:rsid w:val="007B56C7"/>
    <w:rsid w:val="007B66B9"/>
    <w:rsid w:val="007B7AD2"/>
    <w:rsid w:val="007C08E5"/>
    <w:rsid w:val="007C2311"/>
    <w:rsid w:val="007C37FC"/>
    <w:rsid w:val="007C3F58"/>
    <w:rsid w:val="007D55C3"/>
    <w:rsid w:val="007D7692"/>
    <w:rsid w:val="007E032F"/>
    <w:rsid w:val="007E174B"/>
    <w:rsid w:val="007E318D"/>
    <w:rsid w:val="007E3F0F"/>
    <w:rsid w:val="007E665D"/>
    <w:rsid w:val="007F05F3"/>
    <w:rsid w:val="007F0694"/>
    <w:rsid w:val="007F0958"/>
    <w:rsid w:val="007F20F6"/>
    <w:rsid w:val="007F62F4"/>
    <w:rsid w:val="00801072"/>
    <w:rsid w:val="0080450E"/>
    <w:rsid w:val="008109AF"/>
    <w:rsid w:val="0081503B"/>
    <w:rsid w:val="008154E2"/>
    <w:rsid w:val="00815B8E"/>
    <w:rsid w:val="00821026"/>
    <w:rsid w:val="00826424"/>
    <w:rsid w:val="00826EC9"/>
    <w:rsid w:val="008319F5"/>
    <w:rsid w:val="00833678"/>
    <w:rsid w:val="00834B18"/>
    <w:rsid w:val="00837840"/>
    <w:rsid w:val="00845099"/>
    <w:rsid w:val="008452CC"/>
    <w:rsid w:val="008470EF"/>
    <w:rsid w:val="008479D3"/>
    <w:rsid w:val="00852082"/>
    <w:rsid w:val="00852A83"/>
    <w:rsid w:val="00855FD5"/>
    <w:rsid w:val="008572F1"/>
    <w:rsid w:val="00860BF3"/>
    <w:rsid w:val="00864904"/>
    <w:rsid w:val="00864BBB"/>
    <w:rsid w:val="0086575B"/>
    <w:rsid w:val="00867144"/>
    <w:rsid w:val="0088024C"/>
    <w:rsid w:val="00885034"/>
    <w:rsid w:val="008856CC"/>
    <w:rsid w:val="00886B24"/>
    <w:rsid w:val="00893361"/>
    <w:rsid w:val="00893ABA"/>
    <w:rsid w:val="00896811"/>
    <w:rsid w:val="00896C87"/>
    <w:rsid w:val="00897498"/>
    <w:rsid w:val="00897B2C"/>
    <w:rsid w:val="00897DA9"/>
    <w:rsid w:val="008A0F8C"/>
    <w:rsid w:val="008A3C99"/>
    <w:rsid w:val="008A5DFB"/>
    <w:rsid w:val="008A659A"/>
    <w:rsid w:val="008A7F25"/>
    <w:rsid w:val="008B0874"/>
    <w:rsid w:val="008B0D15"/>
    <w:rsid w:val="008B2C26"/>
    <w:rsid w:val="008B3907"/>
    <w:rsid w:val="008B5EB8"/>
    <w:rsid w:val="008B62B4"/>
    <w:rsid w:val="008B7C5A"/>
    <w:rsid w:val="008C002B"/>
    <w:rsid w:val="008C1BB7"/>
    <w:rsid w:val="008C2695"/>
    <w:rsid w:val="008C391E"/>
    <w:rsid w:val="008C5C9F"/>
    <w:rsid w:val="008C5CDA"/>
    <w:rsid w:val="008C6C24"/>
    <w:rsid w:val="008C72AC"/>
    <w:rsid w:val="008C7AB6"/>
    <w:rsid w:val="008C7C8F"/>
    <w:rsid w:val="008D2818"/>
    <w:rsid w:val="008D4641"/>
    <w:rsid w:val="008D4689"/>
    <w:rsid w:val="008D6A33"/>
    <w:rsid w:val="008E1DE4"/>
    <w:rsid w:val="008E37E5"/>
    <w:rsid w:val="008E64D4"/>
    <w:rsid w:val="008F002E"/>
    <w:rsid w:val="008F1305"/>
    <w:rsid w:val="008F17EE"/>
    <w:rsid w:val="008F2B6C"/>
    <w:rsid w:val="008F4451"/>
    <w:rsid w:val="008F4497"/>
    <w:rsid w:val="008F4791"/>
    <w:rsid w:val="008F4EB9"/>
    <w:rsid w:val="008F7460"/>
    <w:rsid w:val="00901026"/>
    <w:rsid w:val="00901225"/>
    <w:rsid w:val="00903BD7"/>
    <w:rsid w:val="0090515A"/>
    <w:rsid w:val="00905F31"/>
    <w:rsid w:val="0090719F"/>
    <w:rsid w:val="009074A2"/>
    <w:rsid w:val="009160CA"/>
    <w:rsid w:val="00917E71"/>
    <w:rsid w:val="009269BB"/>
    <w:rsid w:val="00926ED2"/>
    <w:rsid w:val="009271D7"/>
    <w:rsid w:val="00931B3C"/>
    <w:rsid w:val="00932879"/>
    <w:rsid w:val="009356E8"/>
    <w:rsid w:val="00940999"/>
    <w:rsid w:val="00943A25"/>
    <w:rsid w:val="00945F4E"/>
    <w:rsid w:val="00947237"/>
    <w:rsid w:val="009530E9"/>
    <w:rsid w:val="00956B22"/>
    <w:rsid w:val="00960076"/>
    <w:rsid w:val="00962552"/>
    <w:rsid w:val="009649C9"/>
    <w:rsid w:val="00966A12"/>
    <w:rsid w:val="009673C2"/>
    <w:rsid w:val="009709BC"/>
    <w:rsid w:val="00970FD6"/>
    <w:rsid w:val="0097162B"/>
    <w:rsid w:val="009737B8"/>
    <w:rsid w:val="0097431F"/>
    <w:rsid w:val="0097465F"/>
    <w:rsid w:val="009755AF"/>
    <w:rsid w:val="00976A69"/>
    <w:rsid w:val="009776B9"/>
    <w:rsid w:val="00980F64"/>
    <w:rsid w:val="00982D14"/>
    <w:rsid w:val="009835DF"/>
    <w:rsid w:val="009844A9"/>
    <w:rsid w:val="00985851"/>
    <w:rsid w:val="00990D9A"/>
    <w:rsid w:val="0099279D"/>
    <w:rsid w:val="009953EF"/>
    <w:rsid w:val="00995FF4"/>
    <w:rsid w:val="00997F80"/>
    <w:rsid w:val="009A15BC"/>
    <w:rsid w:val="009A3872"/>
    <w:rsid w:val="009A3923"/>
    <w:rsid w:val="009A3D3F"/>
    <w:rsid w:val="009A71BE"/>
    <w:rsid w:val="009A7C78"/>
    <w:rsid w:val="009B071A"/>
    <w:rsid w:val="009B1522"/>
    <w:rsid w:val="009B242E"/>
    <w:rsid w:val="009B2451"/>
    <w:rsid w:val="009B4049"/>
    <w:rsid w:val="009B4097"/>
    <w:rsid w:val="009B44F4"/>
    <w:rsid w:val="009B7595"/>
    <w:rsid w:val="009C0658"/>
    <w:rsid w:val="009C0E76"/>
    <w:rsid w:val="009C3486"/>
    <w:rsid w:val="009C475A"/>
    <w:rsid w:val="009C59D7"/>
    <w:rsid w:val="009C79EB"/>
    <w:rsid w:val="009D07B6"/>
    <w:rsid w:val="009E0665"/>
    <w:rsid w:val="009E79FD"/>
    <w:rsid w:val="009E7EA5"/>
    <w:rsid w:val="009F10A1"/>
    <w:rsid w:val="009F3F66"/>
    <w:rsid w:val="009F6BEA"/>
    <w:rsid w:val="009F7385"/>
    <w:rsid w:val="009F7D4A"/>
    <w:rsid w:val="00A00F85"/>
    <w:rsid w:val="00A04F9E"/>
    <w:rsid w:val="00A11204"/>
    <w:rsid w:val="00A1128E"/>
    <w:rsid w:val="00A14950"/>
    <w:rsid w:val="00A16471"/>
    <w:rsid w:val="00A209A1"/>
    <w:rsid w:val="00A217DF"/>
    <w:rsid w:val="00A26E7A"/>
    <w:rsid w:val="00A304B3"/>
    <w:rsid w:val="00A40003"/>
    <w:rsid w:val="00A407F7"/>
    <w:rsid w:val="00A40DCE"/>
    <w:rsid w:val="00A453CA"/>
    <w:rsid w:val="00A507E7"/>
    <w:rsid w:val="00A527B7"/>
    <w:rsid w:val="00A5406B"/>
    <w:rsid w:val="00A55192"/>
    <w:rsid w:val="00A55531"/>
    <w:rsid w:val="00A55D7D"/>
    <w:rsid w:val="00A57762"/>
    <w:rsid w:val="00A614E9"/>
    <w:rsid w:val="00A6278C"/>
    <w:rsid w:val="00A62F0D"/>
    <w:rsid w:val="00A64F39"/>
    <w:rsid w:val="00A70AD8"/>
    <w:rsid w:val="00A71E14"/>
    <w:rsid w:val="00A727F0"/>
    <w:rsid w:val="00A72886"/>
    <w:rsid w:val="00A732EE"/>
    <w:rsid w:val="00A745E7"/>
    <w:rsid w:val="00A77AE8"/>
    <w:rsid w:val="00A804C9"/>
    <w:rsid w:val="00A80783"/>
    <w:rsid w:val="00A81445"/>
    <w:rsid w:val="00A8165B"/>
    <w:rsid w:val="00A81F2F"/>
    <w:rsid w:val="00A83ECF"/>
    <w:rsid w:val="00A84238"/>
    <w:rsid w:val="00A86115"/>
    <w:rsid w:val="00A86FC5"/>
    <w:rsid w:val="00A905FB"/>
    <w:rsid w:val="00A909E9"/>
    <w:rsid w:val="00A92E0E"/>
    <w:rsid w:val="00A93C13"/>
    <w:rsid w:val="00A97D6E"/>
    <w:rsid w:val="00AA538A"/>
    <w:rsid w:val="00AA7DF5"/>
    <w:rsid w:val="00AB0A7C"/>
    <w:rsid w:val="00AB0B15"/>
    <w:rsid w:val="00AB3326"/>
    <w:rsid w:val="00AB49C1"/>
    <w:rsid w:val="00AB619B"/>
    <w:rsid w:val="00AB6C92"/>
    <w:rsid w:val="00AB7EAE"/>
    <w:rsid w:val="00AC0B41"/>
    <w:rsid w:val="00AC205B"/>
    <w:rsid w:val="00AC69FF"/>
    <w:rsid w:val="00AC7B5E"/>
    <w:rsid w:val="00AD00D3"/>
    <w:rsid w:val="00AD5A19"/>
    <w:rsid w:val="00AD7E57"/>
    <w:rsid w:val="00AE2B94"/>
    <w:rsid w:val="00AE30CC"/>
    <w:rsid w:val="00AE48F4"/>
    <w:rsid w:val="00AE50A8"/>
    <w:rsid w:val="00AE5446"/>
    <w:rsid w:val="00AE6B8C"/>
    <w:rsid w:val="00B01ACC"/>
    <w:rsid w:val="00B0272E"/>
    <w:rsid w:val="00B03521"/>
    <w:rsid w:val="00B04470"/>
    <w:rsid w:val="00B10327"/>
    <w:rsid w:val="00B119DA"/>
    <w:rsid w:val="00B1529D"/>
    <w:rsid w:val="00B15D70"/>
    <w:rsid w:val="00B20727"/>
    <w:rsid w:val="00B216D6"/>
    <w:rsid w:val="00B2244A"/>
    <w:rsid w:val="00B244EC"/>
    <w:rsid w:val="00B245BA"/>
    <w:rsid w:val="00B2659A"/>
    <w:rsid w:val="00B27329"/>
    <w:rsid w:val="00B2796C"/>
    <w:rsid w:val="00B27B12"/>
    <w:rsid w:val="00B27B49"/>
    <w:rsid w:val="00B30439"/>
    <w:rsid w:val="00B32023"/>
    <w:rsid w:val="00B37054"/>
    <w:rsid w:val="00B37F85"/>
    <w:rsid w:val="00B4161C"/>
    <w:rsid w:val="00B41FA1"/>
    <w:rsid w:val="00B4514E"/>
    <w:rsid w:val="00B45F1A"/>
    <w:rsid w:val="00B47EC8"/>
    <w:rsid w:val="00B52562"/>
    <w:rsid w:val="00B53324"/>
    <w:rsid w:val="00B5604F"/>
    <w:rsid w:val="00B56BE4"/>
    <w:rsid w:val="00B57466"/>
    <w:rsid w:val="00B600D3"/>
    <w:rsid w:val="00B613DF"/>
    <w:rsid w:val="00B6198B"/>
    <w:rsid w:val="00B61DC6"/>
    <w:rsid w:val="00B650DC"/>
    <w:rsid w:val="00B71F63"/>
    <w:rsid w:val="00B74E06"/>
    <w:rsid w:val="00B80219"/>
    <w:rsid w:val="00B81698"/>
    <w:rsid w:val="00B82999"/>
    <w:rsid w:val="00B83356"/>
    <w:rsid w:val="00B83FAC"/>
    <w:rsid w:val="00B84B4E"/>
    <w:rsid w:val="00B8637F"/>
    <w:rsid w:val="00B9325B"/>
    <w:rsid w:val="00B93497"/>
    <w:rsid w:val="00B934C6"/>
    <w:rsid w:val="00B937DC"/>
    <w:rsid w:val="00B9649D"/>
    <w:rsid w:val="00B96D57"/>
    <w:rsid w:val="00B975B4"/>
    <w:rsid w:val="00B97AD3"/>
    <w:rsid w:val="00BA064E"/>
    <w:rsid w:val="00BA764A"/>
    <w:rsid w:val="00BB3300"/>
    <w:rsid w:val="00BB40AA"/>
    <w:rsid w:val="00BB461A"/>
    <w:rsid w:val="00BB4F07"/>
    <w:rsid w:val="00BB58C3"/>
    <w:rsid w:val="00BB5BD8"/>
    <w:rsid w:val="00BB5E9C"/>
    <w:rsid w:val="00BB606E"/>
    <w:rsid w:val="00BB7AE6"/>
    <w:rsid w:val="00BC13DF"/>
    <w:rsid w:val="00BC2420"/>
    <w:rsid w:val="00BC2458"/>
    <w:rsid w:val="00BC28AD"/>
    <w:rsid w:val="00BC3128"/>
    <w:rsid w:val="00BC7947"/>
    <w:rsid w:val="00BD0EA6"/>
    <w:rsid w:val="00BD27BC"/>
    <w:rsid w:val="00BD379E"/>
    <w:rsid w:val="00BD3F73"/>
    <w:rsid w:val="00BD576C"/>
    <w:rsid w:val="00BD62B4"/>
    <w:rsid w:val="00BD6917"/>
    <w:rsid w:val="00BD6AA2"/>
    <w:rsid w:val="00BE1BD3"/>
    <w:rsid w:val="00BE4D30"/>
    <w:rsid w:val="00BE5E38"/>
    <w:rsid w:val="00BE6462"/>
    <w:rsid w:val="00BE71D0"/>
    <w:rsid w:val="00BF1196"/>
    <w:rsid w:val="00BF12DE"/>
    <w:rsid w:val="00BF249C"/>
    <w:rsid w:val="00BF46E9"/>
    <w:rsid w:val="00BF5D52"/>
    <w:rsid w:val="00BF75F4"/>
    <w:rsid w:val="00BF7651"/>
    <w:rsid w:val="00C007BA"/>
    <w:rsid w:val="00C00BBE"/>
    <w:rsid w:val="00C00EAF"/>
    <w:rsid w:val="00C0129E"/>
    <w:rsid w:val="00C01A81"/>
    <w:rsid w:val="00C059EC"/>
    <w:rsid w:val="00C102D8"/>
    <w:rsid w:val="00C10A44"/>
    <w:rsid w:val="00C12EB0"/>
    <w:rsid w:val="00C1419A"/>
    <w:rsid w:val="00C17314"/>
    <w:rsid w:val="00C243E5"/>
    <w:rsid w:val="00C27079"/>
    <w:rsid w:val="00C305A1"/>
    <w:rsid w:val="00C317E3"/>
    <w:rsid w:val="00C33A73"/>
    <w:rsid w:val="00C40D76"/>
    <w:rsid w:val="00C437F3"/>
    <w:rsid w:val="00C504E3"/>
    <w:rsid w:val="00C5076F"/>
    <w:rsid w:val="00C50C33"/>
    <w:rsid w:val="00C52A94"/>
    <w:rsid w:val="00C54409"/>
    <w:rsid w:val="00C54AC1"/>
    <w:rsid w:val="00C6031C"/>
    <w:rsid w:val="00C62B78"/>
    <w:rsid w:val="00C63457"/>
    <w:rsid w:val="00C65D4E"/>
    <w:rsid w:val="00C670FF"/>
    <w:rsid w:val="00C6710B"/>
    <w:rsid w:val="00C70615"/>
    <w:rsid w:val="00C75692"/>
    <w:rsid w:val="00C75760"/>
    <w:rsid w:val="00C75F8B"/>
    <w:rsid w:val="00C836BA"/>
    <w:rsid w:val="00C8742C"/>
    <w:rsid w:val="00C878DD"/>
    <w:rsid w:val="00C944D8"/>
    <w:rsid w:val="00C945D0"/>
    <w:rsid w:val="00C966A1"/>
    <w:rsid w:val="00CA0D74"/>
    <w:rsid w:val="00CA15DD"/>
    <w:rsid w:val="00CA4319"/>
    <w:rsid w:val="00CA4F57"/>
    <w:rsid w:val="00CA54A8"/>
    <w:rsid w:val="00CA66A6"/>
    <w:rsid w:val="00CA75A1"/>
    <w:rsid w:val="00CB327E"/>
    <w:rsid w:val="00CB3801"/>
    <w:rsid w:val="00CC03D2"/>
    <w:rsid w:val="00CC183F"/>
    <w:rsid w:val="00CC4328"/>
    <w:rsid w:val="00CC5CC1"/>
    <w:rsid w:val="00CC704C"/>
    <w:rsid w:val="00CD1363"/>
    <w:rsid w:val="00CD2061"/>
    <w:rsid w:val="00CD464D"/>
    <w:rsid w:val="00CD77B1"/>
    <w:rsid w:val="00CE39D0"/>
    <w:rsid w:val="00CE6939"/>
    <w:rsid w:val="00CF1673"/>
    <w:rsid w:val="00CF2C08"/>
    <w:rsid w:val="00CF5189"/>
    <w:rsid w:val="00CF5817"/>
    <w:rsid w:val="00CF59AF"/>
    <w:rsid w:val="00D00D7C"/>
    <w:rsid w:val="00D010DE"/>
    <w:rsid w:val="00D01F29"/>
    <w:rsid w:val="00D02133"/>
    <w:rsid w:val="00D02854"/>
    <w:rsid w:val="00D03978"/>
    <w:rsid w:val="00D10EFA"/>
    <w:rsid w:val="00D11185"/>
    <w:rsid w:val="00D1186D"/>
    <w:rsid w:val="00D11DFC"/>
    <w:rsid w:val="00D13111"/>
    <w:rsid w:val="00D13ECD"/>
    <w:rsid w:val="00D15ED4"/>
    <w:rsid w:val="00D1624F"/>
    <w:rsid w:val="00D165A7"/>
    <w:rsid w:val="00D16B0E"/>
    <w:rsid w:val="00D17D81"/>
    <w:rsid w:val="00D209C5"/>
    <w:rsid w:val="00D20E12"/>
    <w:rsid w:val="00D214FA"/>
    <w:rsid w:val="00D22396"/>
    <w:rsid w:val="00D24DE1"/>
    <w:rsid w:val="00D25402"/>
    <w:rsid w:val="00D27CDD"/>
    <w:rsid w:val="00D31DE6"/>
    <w:rsid w:val="00D3275B"/>
    <w:rsid w:val="00D351D7"/>
    <w:rsid w:val="00D3537C"/>
    <w:rsid w:val="00D42ACA"/>
    <w:rsid w:val="00D42D29"/>
    <w:rsid w:val="00D43052"/>
    <w:rsid w:val="00D44BA0"/>
    <w:rsid w:val="00D4511F"/>
    <w:rsid w:val="00D45F8D"/>
    <w:rsid w:val="00D51EB2"/>
    <w:rsid w:val="00D532D3"/>
    <w:rsid w:val="00D55296"/>
    <w:rsid w:val="00D55A81"/>
    <w:rsid w:val="00D55AB6"/>
    <w:rsid w:val="00D5638B"/>
    <w:rsid w:val="00D601AE"/>
    <w:rsid w:val="00D607D5"/>
    <w:rsid w:val="00D6131E"/>
    <w:rsid w:val="00D6146B"/>
    <w:rsid w:val="00D630E0"/>
    <w:rsid w:val="00D63B2A"/>
    <w:rsid w:val="00D63D35"/>
    <w:rsid w:val="00D7023E"/>
    <w:rsid w:val="00D70489"/>
    <w:rsid w:val="00D723F0"/>
    <w:rsid w:val="00D730D0"/>
    <w:rsid w:val="00D73609"/>
    <w:rsid w:val="00D77923"/>
    <w:rsid w:val="00D77EC6"/>
    <w:rsid w:val="00D80332"/>
    <w:rsid w:val="00D815B3"/>
    <w:rsid w:val="00D8214B"/>
    <w:rsid w:val="00D8317C"/>
    <w:rsid w:val="00D83CC6"/>
    <w:rsid w:val="00D853CD"/>
    <w:rsid w:val="00D9018A"/>
    <w:rsid w:val="00D90E0B"/>
    <w:rsid w:val="00D94184"/>
    <w:rsid w:val="00D97BDD"/>
    <w:rsid w:val="00DA1A0C"/>
    <w:rsid w:val="00DA2A2B"/>
    <w:rsid w:val="00DA3C68"/>
    <w:rsid w:val="00DA41D1"/>
    <w:rsid w:val="00DA5711"/>
    <w:rsid w:val="00DA6197"/>
    <w:rsid w:val="00DA79F5"/>
    <w:rsid w:val="00DB17CF"/>
    <w:rsid w:val="00DB20CA"/>
    <w:rsid w:val="00DB272D"/>
    <w:rsid w:val="00DC3EA9"/>
    <w:rsid w:val="00DC47C1"/>
    <w:rsid w:val="00DC5661"/>
    <w:rsid w:val="00DD0103"/>
    <w:rsid w:val="00DD1DC6"/>
    <w:rsid w:val="00DE5261"/>
    <w:rsid w:val="00DE6FCF"/>
    <w:rsid w:val="00DE7771"/>
    <w:rsid w:val="00DF386F"/>
    <w:rsid w:val="00DF5FA6"/>
    <w:rsid w:val="00E01644"/>
    <w:rsid w:val="00E04565"/>
    <w:rsid w:val="00E052EA"/>
    <w:rsid w:val="00E062B8"/>
    <w:rsid w:val="00E0647F"/>
    <w:rsid w:val="00E06840"/>
    <w:rsid w:val="00E06A04"/>
    <w:rsid w:val="00E06DC4"/>
    <w:rsid w:val="00E07724"/>
    <w:rsid w:val="00E168D6"/>
    <w:rsid w:val="00E174E4"/>
    <w:rsid w:val="00E21302"/>
    <w:rsid w:val="00E2516B"/>
    <w:rsid w:val="00E32D5E"/>
    <w:rsid w:val="00E3727A"/>
    <w:rsid w:val="00E37F85"/>
    <w:rsid w:val="00E41AD1"/>
    <w:rsid w:val="00E45126"/>
    <w:rsid w:val="00E47E77"/>
    <w:rsid w:val="00E52FB4"/>
    <w:rsid w:val="00E537FD"/>
    <w:rsid w:val="00E5541C"/>
    <w:rsid w:val="00E55785"/>
    <w:rsid w:val="00E600F8"/>
    <w:rsid w:val="00E601F7"/>
    <w:rsid w:val="00E62B43"/>
    <w:rsid w:val="00E64ED8"/>
    <w:rsid w:val="00E64F87"/>
    <w:rsid w:val="00E673DE"/>
    <w:rsid w:val="00E679D5"/>
    <w:rsid w:val="00E67C54"/>
    <w:rsid w:val="00E71098"/>
    <w:rsid w:val="00E720F9"/>
    <w:rsid w:val="00E72E9E"/>
    <w:rsid w:val="00E73112"/>
    <w:rsid w:val="00E74220"/>
    <w:rsid w:val="00E74C0B"/>
    <w:rsid w:val="00E75724"/>
    <w:rsid w:val="00E81815"/>
    <w:rsid w:val="00E82587"/>
    <w:rsid w:val="00E840AF"/>
    <w:rsid w:val="00E85549"/>
    <w:rsid w:val="00E93B2F"/>
    <w:rsid w:val="00E952E1"/>
    <w:rsid w:val="00E9693E"/>
    <w:rsid w:val="00EA1BB7"/>
    <w:rsid w:val="00EA1E2C"/>
    <w:rsid w:val="00EA2F5F"/>
    <w:rsid w:val="00EA51A3"/>
    <w:rsid w:val="00EA5DC7"/>
    <w:rsid w:val="00EB38F0"/>
    <w:rsid w:val="00EB4714"/>
    <w:rsid w:val="00EB4904"/>
    <w:rsid w:val="00EB538D"/>
    <w:rsid w:val="00EB6BE2"/>
    <w:rsid w:val="00EB7C63"/>
    <w:rsid w:val="00EC0AAF"/>
    <w:rsid w:val="00EC1A87"/>
    <w:rsid w:val="00EC241B"/>
    <w:rsid w:val="00EC52FD"/>
    <w:rsid w:val="00EC5EFB"/>
    <w:rsid w:val="00EC6B7A"/>
    <w:rsid w:val="00ED05DA"/>
    <w:rsid w:val="00ED1D6B"/>
    <w:rsid w:val="00ED38DC"/>
    <w:rsid w:val="00ED3ADB"/>
    <w:rsid w:val="00ED4E03"/>
    <w:rsid w:val="00ED50D4"/>
    <w:rsid w:val="00ED5DBF"/>
    <w:rsid w:val="00ED61CC"/>
    <w:rsid w:val="00ED6221"/>
    <w:rsid w:val="00ED6B9E"/>
    <w:rsid w:val="00ED72DC"/>
    <w:rsid w:val="00EE5100"/>
    <w:rsid w:val="00EE5D86"/>
    <w:rsid w:val="00EE5E4E"/>
    <w:rsid w:val="00EE7741"/>
    <w:rsid w:val="00EF066F"/>
    <w:rsid w:val="00EF1C69"/>
    <w:rsid w:val="00EF535A"/>
    <w:rsid w:val="00F04E93"/>
    <w:rsid w:val="00F06FA4"/>
    <w:rsid w:val="00F07102"/>
    <w:rsid w:val="00F0764C"/>
    <w:rsid w:val="00F077AC"/>
    <w:rsid w:val="00F11E1E"/>
    <w:rsid w:val="00F121AF"/>
    <w:rsid w:val="00F132CB"/>
    <w:rsid w:val="00F1339A"/>
    <w:rsid w:val="00F134AD"/>
    <w:rsid w:val="00F1638D"/>
    <w:rsid w:val="00F21A84"/>
    <w:rsid w:val="00F22732"/>
    <w:rsid w:val="00F2290D"/>
    <w:rsid w:val="00F2385C"/>
    <w:rsid w:val="00F240F8"/>
    <w:rsid w:val="00F27E80"/>
    <w:rsid w:val="00F30C24"/>
    <w:rsid w:val="00F34FA7"/>
    <w:rsid w:val="00F4193B"/>
    <w:rsid w:val="00F4237A"/>
    <w:rsid w:val="00F437C9"/>
    <w:rsid w:val="00F43E97"/>
    <w:rsid w:val="00F46ECB"/>
    <w:rsid w:val="00F47C36"/>
    <w:rsid w:val="00F50F9D"/>
    <w:rsid w:val="00F5242C"/>
    <w:rsid w:val="00F547AD"/>
    <w:rsid w:val="00F57B51"/>
    <w:rsid w:val="00F6236C"/>
    <w:rsid w:val="00F624D3"/>
    <w:rsid w:val="00F64521"/>
    <w:rsid w:val="00F64D4B"/>
    <w:rsid w:val="00F65B5C"/>
    <w:rsid w:val="00F67FBE"/>
    <w:rsid w:val="00F826DD"/>
    <w:rsid w:val="00F83ED5"/>
    <w:rsid w:val="00F84E6B"/>
    <w:rsid w:val="00F8553C"/>
    <w:rsid w:val="00F85675"/>
    <w:rsid w:val="00F875DF"/>
    <w:rsid w:val="00F93E30"/>
    <w:rsid w:val="00FA507C"/>
    <w:rsid w:val="00FA6635"/>
    <w:rsid w:val="00FB04AC"/>
    <w:rsid w:val="00FB307D"/>
    <w:rsid w:val="00FB480D"/>
    <w:rsid w:val="00FB50D5"/>
    <w:rsid w:val="00FB6A2E"/>
    <w:rsid w:val="00FB7B0F"/>
    <w:rsid w:val="00FC0F5E"/>
    <w:rsid w:val="00FC1046"/>
    <w:rsid w:val="00FC31C0"/>
    <w:rsid w:val="00FC49CB"/>
    <w:rsid w:val="00FC76F6"/>
    <w:rsid w:val="00FC7CAA"/>
    <w:rsid w:val="00FC7DE9"/>
    <w:rsid w:val="00FD2614"/>
    <w:rsid w:val="00FD29F9"/>
    <w:rsid w:val="00FD3869"/>
    <w:rsid w:val="00FD3CA8"/>
    <w:rsid w:val="00FD3E61"/>
    <w:rsid w:val="00FD4958"/>
    <w:rsid w:val="00FD64B5"/>
    <w:rsid w:val="00FD6BEA"/>
    <w:rsid w:val="00FD7751"/>
    <w:rsid w:val="00FE0241"/>
    <w:rsid w:val="00FE4350"/>
    <w:rsid w:val="00FF27AD"/>
    <w:rsid w:val="00FF3A56"/>
    <w:rsid w:val="00FF3B51"/>
    <w:rsid w:val="00FF531F"/>
    <w:rsid w:val="00FF68CC"/>
    <w:rsid w:val="00FF74F2"/>
    <w:rsid w:val="1890F2C9"/>
    <w:rsid w:val="32F5D471"/>
    <w:rsid w:val="3DAF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CB987"/>
  <w15:docId w15:val="{8CC9C60C-8D5A-47F3-AEF5-54C63DD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8F4791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59AF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78602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8602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8602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8602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8602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1D41EE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D1118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5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52A94"/>
  </w:style>
  <w:style w:type="paragraph" w:styleId="Jalus">
    <w:name w:val="footer"/>
    <w:basedOn w:val="Normaallaad"/>
    <w:link w:val="JalusMrk"/>
    <w:uiPriority w:val="99"/>
    <w:unhideWhenUsed/>
    <w:rsid w:val="00C5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52A94"/>
  </w:style>
  <w:style w:type="paragraph" w:styleId="Vahedeta">
    <w:name w:val="No Spacing"/>
    <w:uiPriority w:val="1"/>
    <w:qFormat/>
    <w:rsid w:val="00B9325B"/>
    <w:pPr>
      <w:spacing w:after="0" w:line="240" w:lineRule="auto"/>
    </w:pPr>
  </w:style>
  <w:style w:type="paragraph" w:customStyle="1" w:styleId="Default">
    <w:name w:val="Default"/>
    <w:rsid w:val="00014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85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100ED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0ED4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55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2C2825F3F74CAF0EB32EF06985B4" ma:contentTypeVersion="2" ma:contentTypeDescription="Loo uus dokument" ma:contentTypeScope="" ma:versionID="c221b59a03c2d790676b18f733b9226c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256823acfa6e9c8c150f15156601f26d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BFF6-5183-4673-8BFA-7F93967F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A46D5-9BBC-4024-81C4-48D2D98E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5BC68-F70A-48E9-B75A-6368869A4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DED8A-EC01-4A3D-AFD0-30C9B544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1597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Liisa Abel</dc:creator>
  <cp:lastModifiedBy>Mari Koik</cp:lastModifiedBy>
  <cp:revision>8</cp:revision>
  <cp:lastPrinted>2023-09-17T10:19:00Z</cp:lastPrinted>
  <dcterms:created xsi:type="dcterms:W3CDTF">2024-03-22T12:50:00Z</dcterms:created>
  <dcterms:modified xsi:type="dcterms:W3CDTF">2024-04-10T10:12:00Z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0x0101002A002C2825F3F74CAF0EB32EF06985B4</vt:lpwstr>
  </property>
</Properties>
</file>